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240D65" w:rsidRDefault="00642EFE" w:rsidP="00240D65">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240D65" w:rsidRPr="00240D65">
        <w:rPr>
          <w:rFonts w:ascii="GHEA Grapalat" w:hAnsi="GHEA Grapalat"/>
          <w:i w:val="0"/>
          <w:sz w:val="24"/>
          <w:szCs w:val="24"/>
        </w:rPr>
        <w:t>запрос котировок</w:t>
      </w:r>
    </w:p>
    <w:p w:rsidR="00A509BA" w:rsidRPr="00A509BA" w:rsidRDefault="00A509BA" w:rsidP="00240D65">
      <w:pPr>
        <w:pStyle w:val="BodyTextIndent"/>
        <w:widowControl w:val="0"/>
        <w:spacing w:after="160" w:line="240" w:lineRule="auto"/>
        <w:ind w:firstLine="0"/>
        <w:jc w:val="center"/>
        <w:rPr>
          <w:rFonts w:ascii="GHEA Grapalat" w:hAnsi="GHEA Grapalat"/>
          <w:b/>
          <w:i w:val="0"/>
        </w:rPr>
      </w:pPr>
      <w:r w:rsidRPr="00A509BA">
        <w:rPr>
          <w:rFonts w:ascii="GHEA Grapalat" w:hAnsi="GHEA Grapalat"/>
          <w:b/>
          <w:i w:val="0"/>
        </w:rPr>
        <w:t>Настоящий текст объявления утвержден Решением Оценочной Комиссии от "</w:t>
      </w:r>
      <w:r>
        <w:rPr>
          <w:rFonts w:ascii="GHEA Grapalat" w:hAnsi="GHEA Grapalat"/>
          <w:b/>
          <w:i w:val="0"/>
          <w:lang w:val="hy-AM"/>
        </w:rPr>
        <w:t>1</w:t>
      </w:r>
      <w:r w:rsidR="00240D65">
        <w:rPr>
          <w:rFonts w:ascii="GHEA Grapalat" w:hAnsi="GHEA Grapalat"/>
          <w:b/>
          <w:i w:val="0"/>
        </w:rPr>
        <w:t>6</w:t>
      </w:r>
      <w:r w:rsidRPr="00A509BA">
        <w:rPr>
          <w:rFonts w:ascii="GHEA Grapalat" w:hAnsi="GHEA Grapalat"/>
          <w:b/>
          <w:i w:val="0"/>
        </w:rPr>
        <w:t>" "</w:t>
      </w:r>
      <w:r w:rsidRPr="00A509BA">
        <w:rPr>
          <w:rFonts w:ascii="GHEA Grapalat" w:hAnsi="GHEA Grapalat"/>
          <w:b/>
        </w:rPr>
        <w:t xml:space="preserve"> </w:t>
      </w:r>
      <w:r>
        <w:rPr>
          <w:rFonts w:ascii="GHEA Grapalat" w:hAnsi="GHEA Grapalat"/>
          <w:b/>
          <w:i w:val="0"/>
          <w:lang w:val="hy-AM"/>
        </w:rPr>
        <w:t>0</w:t>
      </w:r>
      <w:r w:rsidR="00240D65">
        <w:rPr>
          <w:rFonts w:ascii="GHEA Grapalat" w:hAnsi="GHEA Grapalat"/>
          <w:b/>
          <w:i w:val="0"/>
        </w:rPr>
        <w:t>5</w:t>
      </w:r>
      <w:r w:rsidRPr="00A509BA">
        <w:rPr>
          <w:rFonts w:ascii="GHEA Grapalat" w:hAnsi="GHEA Grapalat"/>
          <w:b/>
          <w:i w:val="0"/>
        </w:rPr>
        <w:t>" 202</w:t>
      </w:r>
      <w:r>
        <w:rPr>
          <w:rFonts w:ascii="GHEA Grapalat" w:hAnsi="GHEA Grapalat"/>
          <w:b/>
          <w:i w:val="0"/>
          <w:lang w:val="hy-AM"/>
        </w:rPr>
        <w:t>3</w:t>
      </w:r>
      <w:r w:rsidRPr="00A509BA">
        <w:rPr>
          <w:rFonts w:ascii="GHEA Grapalat" w:hAnsi="GHEA Grapalat"/>
          <w:b/>
          <w:i w:val="0"/>
        </w:rPr>
        <w:t>” года "</w:t>
      </w:r>
      <w:r w:rsidR="006C1B36">
        <w:rPr>
          <w:rFonts w:ascii="GHEA Grapalat" w:hAnsi="GHEA Grapalat"/>
          <w:b/>
          <w:i w:val="0"/>
        </w:rPr>
        <w:t xml:space="preserve"> </w:t>
      </w:r>
      <w:r w:rsidR="00240D65">
        <w:rPr>
          <w:rFonts w:ascii="GHEA Grapalat" w:hAnsi="GHEA Grapalat"/>
          <w:b/>
          <w:i w:val="0"/>
        </w:rPr>
        <w:t>1</w:t>
      </w:r>
      <w:r w:rsidRPr="00A509BA">
        <w:rPr>
          <w:rFonts w:ascii="GHEA Grapalat" w:hAnsi="GHEA Grapalat"/>
          <w:b/>
          <w:i w:val="0"/>
        </w:rPr>
        <w:t xml:space="preserve">решения" </w:t>
      </w:r>
    </w:p>
    <w:p w:rsidR="00A509BA" w:rsidRPr="00A509BA" w:rsidRDefault="00A509BA" w:rsidP="00A509BA">
      <w:pPr>
        <w:pStyle w:val="BodyTextIndent"/>
        <w:widowControl w:val="0"/>
        <w:spacing w:line="240" w:lineRule="auto"/>
        <w:ind w:firstLine="0"/>
        <w:jc w:val="center"/>
        <w:rPr>
          <w:rFonts w:ascii="GHEA Grapalat" w:hAnsi="GHEA Grapalat"/>
          <w:b/>
          <w:i w:val="0"/>
        </w:rPr>
      </w:pPr>
      <w:r w:rsidRPr="00A509BA">
        <w:rPr>
          <w:rFonts w:ascii="GHEA Grapalat" w:hAnsi="GHEA Grapalat"/>
          <w:b/>
          <w:i w:val="0"/>
        </w:rPr>
        <w:t xml:space="preserve">Код процедуры </w:t>
      </w:r>
      <w:bookmarkStart w:id="0" w:name="_Hlk121049894"/>
      <w:r w:rsidRPr="00A509BA">
        <w:rPr>
          <w:rFonts w:ascii="GHEA Grapalat" w:hAnsi="GHEA Grapalat"/>
          <w:b/>
          <w:i w:val="0"/>
          <w:sz w:val="24"/>
          <w:szCs w:val="24"/>
          <w:lang w:val="en-US"/>
        </w:rPr>
        <w:t>T</w:t>
      </w:r>
      <w:r w:rsidRPr="00A509BA">
        <w:rPr>
          <w:rFonts w:ascii="GHEA Grapalat" w:hAnsi="GHEA Grapalat"/>
          <w:b/>
          <w:i w:val="0"/>
          <w:sz w:val="24"/>
          <w:szCs w:val="24"/>
        </w:rPr>
        <w:t>13</w:t>
      </w:r>
      <w:r w:rsidRPr="00A509BA">
        <w:rPr>
          <w:rFonts w:ascii="GHEA Grapalat" w:hAnsi="GHEA Grapalat"/>
          <w:b/>
          <w:i w:val="0"/>
          <w:sz w:val="24"/>
          <w:szCs w:val="24"/>
          <w:lang w:val="en-US"/>
        </w:rPr>
        <w:t>POL</w:t>
      </w:r>
      <w:r w:rsidRPr="00A509BA">
        <w:rPr>
          <w:rFonts w:ascii="GHEA Grapalat" w:hAnsi="GHEA Grapalat"/>
          <w:b/>
          <w:i w:val="0"/>
          <w:sz w:val="24"/>
          <w:szCs w:val="24"/>
        </w:rPr>
        <w:t>-GHAPDzB 23/</w:t>
      </w:r>
      <w:bookmarkEnd w:id="0"/>
      <w:r w:rsidR="0033448D">
        <w:rPr>
          <w:rFonts w:ascii="GHEA Grapalat" w:hAnsi="GHEA Grapalat"/>
          <w:b/>
          <w:i w:val="0"/>
          <w:sz w:val="24"/>
          <w:szCs w:val="24"/>
        </w:rPr>
        <w:t>5</w:t>
      </w:r>
      <w:r w:rsidR="00C820FA">
        <w:rPr>
          <w:rFonts w:ascii="GHEA Grapalat" w:hAnsi="GHEA Grapalat"/>
          <w:b/>
          <w:i w:val="0"/>
          <w:sz w:val="24"/>
          <w:szCs w:val="24"/>
        </w:rPr>
        <w:t>-</w:t>
      </w:r>
      <w:r w:rsidR="00240D65">
        <w:rPr>
          <w:rFonts w:ascii="GHEA Grapalat" w:hAnsi="GHEA Grapalat"/>
          <w:b/>
          <w:i w:val="0"/>
          <w:sz w:val="24"/>
          <w:szCs w:val="24"/>
        </w:rPr>
        <w:t>2</w:t>
      </w:r>
    </w:p>
    <w:p w:rsidR="00A509BA" w:rsidRPr="00A509BA" w:rsidRDefault="00A509BA" w:rsidP="00B46D58">
      <w:pPr>
        <w:pStyle w:val="BodyTextIndent"/>
        <w:widowControl w:val="0"/>
        <w:spacing w:after="160" w:line="240" w:lineRule="auto"/>
        <w:ind w:firstLine="0"/>
        <w:jc w:val="center"/>
        <w:rPr>
          <w:rFonts w:asciiTheme="minorHAnsi" w:hAnsiTheme="minorHAnsi"/>
          <w:b/>
          <w:i w:val="0"/>
          <w:sz w:val="24"/>
          <w:szCs w:val="24"/>
        </w:rPr>
      </w:pPr>
    </w:p>
    <w:p w:rsidR="00642EFE" w:rsidRPr="00A509BA" w:rsidRDefault="00642EFE" w:rsidP="00B46D58">
      <w:pPr>
        <w:pStyle w:val="BodyTextIndent"/>
        <w:widowControl w:val="0"/>
        <w:spacing w:after="160" w:line="240" w:lineRule="auto"/>
        <w:ind w:firstLine="0"/>
        <w:jc w:val="center"/>
        <w:rPr>
          <w:rFonts w:ascii="GHEA Grapalat" w:hAnsi="GHEA Grapalat"/>
          <w:b/>
          <w:i w:val="0"/>
          <w:sz w:val="24"/>
          <w:szCs w:val="24"/>
        </w:rPr>
      </w:pP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642EFE" w:rsidRPr="009044F1" w:rsidRDefault="00642EFE" w:rsidP="0033448D">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33448D" w:rsidRPr="00851EA3">
        <w:rPr>
          <w:rFonts w:ascii="GHEA Grapalat" w:hAnsi="GHEA Grapalat"/>
          <w:i w:val="0"/>
          <w:lang w:val="en-US"/>
        </w:rPr>
        <w:t>N</w:t>
      </w:r>
      <w:r w:rsidR="0033448D" w:rsidRPr="00851EA3">
        <w:rPr>
          <w:rFonts w:ascii="GHEA Grapalat" w:hAnsi="GHEA Grapalat"/>
          <w:i w:val="0"/>
        </w:rPr>
        <w:t xml:space="preserve"> </w:t>
      </w:r>
      <w:r w:rsidR="0033448D" w:rsidRPr="00851EA3">
        <w:rPr>
          <w:rFonts w:ascii="Sylfaen" w:hAnsi="Sylfaen"/>
          <w:i w:val="0"/>
        </w:rPr>
        <w:t>13 поликлиника</w:t>
      </w:r>
      <w:r w:rsidR="0033448D">
        <w:rPr>
          <w:rFonts w:asciiTheme="minorHAnsi" w:hAnsiTheme="minorHAnsi"/>
          <w:i w:val="0"/>
        </w:rPr>
        <w:t xml:space="preserve"> </w:t>
      </w:r>
      <w:r w:rsidR="0033448D" w:rsidRPr="00851EA3">
        <w:rPr>
          <w:rFonts w:ascii="Sylfaen" w:hAnsi="Sylfaen"/>
          <w:i w:val="0"/>
        </w:rPr>
        <w:t xml:space="preserve"> ЗАО</w:t>
      </w:r>
      <w:r w:rsidRPr="009044F1">
        <w:rPr>
          <w:rFonts w:ascii="GHEA Grapalat" w:hAnsi="GHEA Grapalat"/>
          <w:i w:val="0"/>
          <w:sz w:val="24"/>
          <w:szCs w:val="24"/>
        </w:rPr>
        <w:t>, находящийся по адресу:</w:t>
      </w:r>
      <w:r w:rsidR="0033448D" w:rsidRPr="0033448D">
        <w:rPr>
          <w:rFonts w:ascii="GHEA Grapalat" w:hAnsi="GHEA Grapalat"/>
          <w:sz w:val="24"/>
          <w:szCs w:val="24"/>
          <w:highlight w:val="yellow"/>
        </w:rPr>
        <w:t xml:space="preserve"> </w:t>
      </w:r>
      <w:r w:rsidR="0033448D" w:rsidRPr="00B43BE9">
        <w:rPr>
          <w:rFonts w:ascii="GHEA Grapalat" w:hAnsi="GHEA Grapalat"/>
          <w:sz w:val="24"/>
          <w:szCs w:val="24"/>
          <w:highlight w:val="yellow"/>
        </w:rPr>
        <w:t xml:space="preserve">РА </w:t>
      </w:r>
      <w:r w:rsidR="0033448D" w:rsidRPr="00B43BE9">
        <w:rPr>
          <w:rFonts w:ascii="GHEA Grapalat" w:hAnsi="GHEA Grapalat"/>
          <w:i w:val="0"/>
          <w:sz w:val="24"/>
          <w:szCs w:val="24"/>
          <w:highlight w:val="yellow"/>
        </w:rPr>
        <w:t>Ереван, Неркин Шенгавит 9 ул. 32 здание</w:t>
      </w:r>
      <w:r w:rsidR="0033448D">
        <w:rPr>
          <w:rFonts w:ascii="GHEA Grapalat" w:hAnsi="GHEA Grapalat"/>
          <w:i w:val="0"/>
          <w:sz w:val="24"/>
          <w:szCs w:val="24"/>
        </w:rPr>
        <w:t xml:space="preserve">, </w:t>
      </w: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3448D" w:rsidRDefault="0033448D" w:rsidP="0033448D">
      <w:pPr>
        <w:pStyle w:val="HTMLPreformatted"/>
        <w:shd w:val="clear" w:color="auto" w:fill="F8F9FA"/>
        <w:spacing w:line="540" w:lineRule="atLeast"/>
        <w:rPr>
          <w:rFonts w:ascii="inherit" w:hAnsi="inherit"/>
          <w:color w:val="202124"/>
          <w:sz w:val="42"/>
          <w:szCs w:val="42"/>
        </w:rPr>
      </w:pPr>
      <w:r w:rsidRPr="00710654">
        <w:rPr>
          <w:rFonts w:ascii="GHEA Grapalat" w:hAnsi="GHEA Grapalat"/>
          <w:highlight w:val="yellow"/>
        </w:rPr>
        <w:t xml:space="preserve">“ </w:t>
      </w:r>
      <w:r w:rsidRPr="00710654">
        <w:rPr>
          <w:rFonts w:ascii="GHEA Grapalat" w:hAnsi="GHEA Grapalat"/>
          <w:b/>
          <w:highlight w:val="yellow"/>
        </w:rPr>
        <w:t>медицинское оборудование</w:t>
      </w:r>
      <w:r w:rsidR="00782D60">
        <w:rPr>
          <w:rFonts w:ascii="GHEA Grapalat" w:hAnsi="GHEA Grapalat"/>
          <w:i/>
          <w:sz w:val="24"/>
          <w:szCs w:val="24"/>
        </w:rPr>
        <w:t xml:space="preserve"> </w:t>
      </w:r>
      <w:r>
        <w:rPr>
          <w:rFonts w:ascii="GHEA Grapalat" w:hAnsi="GHEA Grapalat"/>
          <w:i/>
          <w:sz w:val="24"/>
          <w:szCs w:val="24"/>
        </w:rPr>
        <w:t xml:space="preserve">` </w:t>
      </w:r>
      <w:r w:rsidRPr="0033448D">
        <w:rPr>
          <w:rFonts w:ascii="GHEA Grapalat" w:hAnsi="GHEA Grapalat"/>
          <w:b/>
          <w:highlight w:val="yellow"/>
        </w:rPr>
        <w:t>Автоматический рефрактометр</w:t>
      </w:r>
      <w:r>
        <w:rPr>
          <w:rFonts w:ascii="GHEA Grapalat" w:hAnsi="GHEA Grapalat"/>
          <w:b/>
        </w:rPr>
        <w:t xml:space="preserve"> </w:t>
      </w:r>
      <w:r w:rsidR="00782D60">
        <w:rPr>
          <w:rFonts w:ascii="GHEA Grapalat" w:hAnsi="GHEA Grapalat"/>
          <w:i/>
          <w:sz w:val="24"/>
          <w:szCs w:val="24"/>
        </w:rPr>
        <w:t>(далее — договор).</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w:t>
      </w:r>
      <w:r w:rsidRPr="00D5443D">
        <w:rPr>
          <w:rFonts w:ascii="GHEA Grapalat" w:hAnsi="GHEA Grapalat"/>
          <w:i w:val="0"/>
          <w:spacing w:val="-6"/>
          <w:sz w:val="24"/>
          <w:szCs w:val="24"/>
        </w:rPr>
        <w:lastRenderedPageBreak/>
        <w:t xml:space="preserve">течение рабочего дня, следующего за днем получения заявления. </w:t>
      </w:r>
    </w:p>
    <w:p w:rsidR="003F6ED1" w:rsidRPr="0033448D" w:rsidRDefault="003F6ED1" w:rsidP="0033448D">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A66803" w:rsidRPr="00240D65">
        <w:rPr>
          <w:rFonts w:ascii="GHEA Grapalat" w:hAnsi="GHEA Grapalat"/>
          <w:i w:val="0"/>
          <w:sz w:val="24"/>
          <w:szCs w:val="24"/>
        </w:rPr>
        <w:t>запрос котировок</w:t>
      </w:r>
      <w:r w:rsidR="00A66803" w:rsidRPr="000F11E5">
        <w:rPr>
          <w:rFonts w:ascii="GHEA Grapalat" w:hAnsi="GHEA Grapalat"/>
          <w:i w:val="0"/>
          <w:sz w:val="24"/>
          <w:szCs w:val="24"/>
        </w:rPr>
        <w:t xml:space="preserve"> </w:t>
      </w:r>
      <w:r w:rsidRPr="000F11E5">
        <w:rPr>
          <w:rFonts w:ascii="GHEA Grapalat" w:hAnsi="GHEA Grapalat"/>
          <w:i w:val="0"/>
          <w:sz w:val="24"/>
          <w:szCs w:val="24"/>
        </w:rPr>
        <w:t>необходимо подавать по адресу</w:t>
      </w:r>
      <w:r w:rsidRPr="000F11E5">
        <w:rPr>
          <w:rFonts w:ascii="GHEA Grapalat" w:hAnsi="GHEA Grapalat"/>
          <w:i w:val="0"/>
          <w:spacing w:val="6"/>
          <w:sz w:val="24"/>
          <w:szCs w:val="24"/>
        </w:rPr>
        <w:t xml:space="preserve"> </w:t>
      </w:r>
      <w:r w:rsidR="0033448D" w:rsidRPr="00B43BE9">
        <w:rPr>
          <w:rFonts w:ascii="GHEA Grapalat" w:hAnsi="GHEA Grapalat"/>
          <w:sz w:val="24"/>
          <w:szCs w:val="24"/>
          <w:highlight w:val="yellow"/>
        </w:rPr>
        <w:t xml:space="preserve">РА </w:t>
      </w:r>
      <w:r w:rsidR="0033448D" w:rsidRPr="00B43BE9">
        <w:rPr>
          <w:rFonts w:ascii="GHEA Grapalat" w:hAnsi="GHEA Grapalat"/>
          <w:i w:val="0"/>
          <w:sz w:val="24"/>
          <w:szCs w:val="24"/>
          <w:highlight w:val="yellow"/>
        </w:rPr>
        <w:t>Ереван, Неркин Шенгавит 9 ул. 32 здание</w:t>
      </w:r>
      <w:r w:rsidR="0033448D">
        <w:rPr>
          <w:rFonts w:ascii="Sylfaen" w:hAnsi="Sylfaen"/>
          <w:color w:val="000000"/>
          <w:shd w:val="clear" w:color="auto" w:fill="FFFFFF"/>
        </w:rPr>
        <w:t>,</w:t>
      </w:r>
      <w:r w:rsidR="0033448D">
        <w:rPr>
          <w:rFonts w:ascii="GHEA Grapalat" w:hAnsi="GHEA Grapalat"/>
          <w:sz w:val="24"/>
          <w:szCs w:val="24"/>
        </w:rPr>
        <w:t xml:space="preserve">в документарной форме, до </w:t>
      </w:r>
      <w:r w:rsidR="0033448D" w:rsidRPr="00543756">
        <w:rPr>
          <w:rFonts w:ascii="GHEA Grapalat" w:hAnsi="GHEA Grapalat"/>
          <w:highlight w:val="yellow"/>
        </w:rPr>
        <w:t>1</w:t>
      </w:r>
      <w:r w:rsidR="0009125E">
        <w:rPr>
          <w:rFonts w:ascii="GHEA Grapalat" w:hAnsi="GHEA Grapalat"/>
          <w:highlight w:val="yellow"/>
        </w:rPr>
        <w:t>4</w:t>
      </w:r>
      <w:r w:rsidR="0033448D" w:rsidRPr="00543756">
        <w:rPr>
          <w:rFonts w:ascii="GHEA Grapalat" w:hAnsi="GHEA Grapalat"/>
          <w:highlight w:val="yellow"/>
        </w:rPr>
        <w:t xml:space="preserve">:00 часов </w:t>
      </w:r>
      <w:r w:rsidR="0033448D" w:rsidRPr="00ED0139">
        <w:rPr>
          <w:rFonts w:ascii="GHEA Grapalat" w:hAnsi="GHEA Grapalat"/>
          <w:highlight w:val="yellow"/>
        </w:rPr>
        <w:t>7</w:t>
      </w:r>
      <w:r w:rsidR="0033448D" w:rsidRPr="00543756">
        <w:rPr>
          <w:rFonts w:ascii="GHEA Grapalat" w:hAnsi="GHEA Grapalat"/>
          <w:highlight w:val="yellow"/>
        </w:rPr>
        <w:t>-го дня со дня опубликования</w:t>
      </w:r>
      <w:r w:rsidR="0033448D">
        <w:rPr>
          <w:rFonts w:ascii="Sylfaen" w:hAnsi="Sylfaen"/>
        </w:rPr>
        <w:t xml:space="preserve"> </w:t>
      </w:r>
      <w:r w:rsidR="0033448D">
        <w:rPr>
          <w:rFonts w:ascii="GHEA Grapalat" w:hAnsi="GHEA Grapalat"/>
          <w:sz w:val="24"/>
          <w:szCs w:val="24"/>
        </w:rPr>
        <w:t>настоящего объявления.</w:t>
      </w:r>
      <w:r w:rsidRPr="000F0CA8">
        <w:rPr>
          <w:rFonts w:ascii="GHEA Grapalat" w:hAnsi="GHEA Grapalat"/>
          <w:i w:val="0"/>
          <w:sz w:val="24"/>
          <w:szCs w:val="24"/>
        </w:rPr>
        <w:t>.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3448D" w:rsidRDefault="003F6ED1" w:rsidP="0033448D">
      <w:pPr>
        <w:pStyle w:val="BodyTextIndent"/>
        <w:widowControl w:val="0"/>
        <w:spacing w:line="240" w:lineRule="auto"/>
        <w:ind w:firstLine="567"/>
        <w:rPr>
          <w:rFonts w:ascii="GHEA Grapalat" w:hAnsi="GHEA Grapalat"/>
          <w:sz w:val="24"/>
          <w:szCs w:val="24"/>
        </w:rPr>
      </w:pPr>
      <w:r w:rsidRPr="000F0CA8">
        <w:rPr>
          <w:rFonts w:ascii="GHEA Grapalat" w:hAnsi="GHEA Grapalat"/>
          <w:i w:val="0"/>
          <w:sz w:val="24"/>
          <w:szCs w:val="24"/>
        </w:rPr>
        <w:t xml:space="preserve">Вскрытие заявок будет проводиться по адресу </w:t>
      </w:r>
      <w:r w:rsidR="0033448D" w:rsidRPr="00D26E03">
        <w:rPr>
          <w:rFonts w:ascii="GHEA Grapalat" w:hAnsi="GHEA Grapalat"/>
          <w:sz w:val="24"/>
          <w:szCs w:val="24"/>
          <w:highlight w:val="yellow"/>
        </w:rPr>
        <w:t>РА г</w:t>
      </w:r>
      <w:r w:rsidR="0033448D" w:rsidRPr="00D26E03">
        <w:rPr>
          <w:rFonts w:ascii="GHEA Grapalat" w:hAnsi="GHEA Grapalat"/>
          <w:i w:val="0"/>
          <w:sz w:val="24"/>
          <w:szCs w:val="24"/>
          <w:highlight w:val="yellow"/>
        </w:rPr>
        <w:t xml:space="preserve"> Ереван, Неркин Шенгавит 9 ул. 32 здание</w:t>
      </w:r>
      <w:r w:rsidR="0033448D">
        <w:rPr>
          <w:rFonts w:ascii="GHEA Grapalat" w:hAnsi="GHEA Grapalat"/>
          <w:sz w:val="24"/>
          <w:szCs w:val="24"/>
        </w:rPr>
        <w:t xml:space="preserve">, в </w:t>
      </w:r>
      <w:r w:rsidR="0033448D" w:rsidRPr="00543756">
        <w:rPr>
          <w:rFonts w:ascii="GHEA Grapalat" w:hAnsi="GHEA Grapalat"/>
          <w:highlight w:val="yellow"/>
        </w:rPr>
        <w:t>1</w:t>
      </w:r>
      <w:r w:rsidR="0009125E">
        <w:rPr>
          <w:rFonts w:ascii="GHEA Grapalat" w:hAnsi="GHEA Grapalat"/>
          <w:highlight w:val="yellow"/>
        </w:rPr>
        <w:t>4</w:t>
      </w:r>
      <w:r w:rsidR="0033448D" w:rsidRPr="00543756">
        <w:rPr>
          <w:rFonts w:ascii="GHEA Grapalat" w:hAnsi="GHEA Grapalat"/>
          <w:highlight w:val="yellow"/>
        </w:rPr>
        <w:t xml:space="preserve">:00 </w:t>
      </w:r>
      <w:r w:rsidR="0033448D" w:rsidRPr="00543756">
        <w:rPr>
          <w:rFonts w:ascii="GHEA Grapalat" w:hAnsi="GHEA Grapalat"/>
          <w:sz w:val="24"/>
          <w:szCs w:val="24"/>
          <w:highlight w:val="yellow"/>
        </w:rPr>
        <w:t>часов "</w:t>
      </w:r>
      <w:r w:rsidR="0033448D">
        <w:rPr>
          <w:rFonts w:ascii="GHEA Grapalat" w:hAnsi="GHEA Grapalat"/>
          <w:sz w:val="24"/>
          <w:szCs w:val="24"/>
          <w:highlight w:val="yellow"/>
        </w:rPr>
        <w:t>2</w:t>
      </w:r>
      <w:r w:rsidR="00240D65">
        <w:rPr>
          <w:rFonts w:ascii="GHEA Grapalat" w:hAnsi="GHEA Grapalat"/>
          <w:sz w:val="24"/>
          <w:szCs w:val="24"/>
          <w:highlight w:val="yellow"/>
        </w:rPr>
        <w:t>6</w:t>
      </w:r>
      <w:r w:rsidR="0033448D" w:rsidRPr="00543756">
        <w:rPr>
          <w:rFonts w:ascii="GHEA Grapalat" w:hAnsi="GHEA Grapalat"/>
          <w:sz w:val="24"/>
          <w:szCs w:val="24"/>
          <w:highlight w:val="yellow"/>
        </w:rPr>
        <w:t>" "</w:t>
      </w:r>
      <w:r w:rsidR="00240D65">
        <w:rPr>
          <w:rFonts w:ascii="GHEA Grapalat" w:hAnsi="GHEA Grapalat"/>
          <w:sz w:val="24"/>
          <w:szCs w:val="24"/>
          <w:highlight w:val="yellow"/>
        </w:rPr>
        <w:t xml:space="preserve">мая </w:t>
      </w:r>
      <w:r w:rsidR="0033448D" w:rsidRPr="00543756">
        <w:rPr>
          <w:rFonts w:ascii="GHEA Grapalat" w:hAnsi="GHEA Grapalat"/>
          <w:sz w:val="24"/>
          <w:szCs w:val="24"/>
          <w:highlight w:val="yellow"/>
        </w:rPr>
        <w:t>" "202</w:t>
      </w:r>
      <w:r w:rsidR="0033448D">
        <w:rPr>
          <w:rFonts w:ascii="GHEA Grapalat" w:hAnsi="GHEA Grapalat"/>
          <w:sz w:val="24"/>
          <w:szCs w:val="24"/>
        </w:rPr>
        <w:t>3".</w:t>
      </w:r>
    </w:p>
    <w:p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33448D" w:rsidRDefault="0033448D" w:rsidP="0033448D">
      <w:pPr>
        <w:pStyle w:val="BodyTextIndent"/>
        <w:widowControl w:val="0"/>
        <w:spacing w:line="240" w:lineRule="auto"/>
        <w:ind w:firstLine="567"/>
        <w:rPr>
          <w:rFonts w:ascii="Sylfaen" w:hAnsi="Sylfaen"/>
          <w:i w:val="0"/>
        </w:rPr>
      </w:pPr>
      <w:r>
        <w:rPr>
          <w:rFonts w:ascii="Sylfaen" w:hAnsi="Sylfaen"/>
          <w:i w:val="0"/>
        </w:rPr>
        <w:t>Гаяне Меликян</w:t>
      </w:r>
    </w:p>
    <w:p w:rsidR="0033448D" w:rsidRDefault="0033448D" w:rsidP="0033448D">
      <w:pPr>
        <w:pStyle w:val="BodyTextIndent"/>
        <w:widowControl w:val="0"/>
        <w:spacing w:line="240" w:lineRule="auto"/>
        <w:ind w:firstLine="567"/>
        <w:rPr>
          <w:rFonts w:ascii="Sylfaen" w:hAnsi="Sylfaen"/>
          <w:i w:val="0"/>
        </w:rPr>
      </w:pPr>
    </w:p>
    <w:p w:rsidR="0033448D" w:rsidRPr="0033448D" w:rsidRDefault="0033448D" w:rsidP="0033448D">
      <w:pPr>
        <w:pStyle w:val="BodyTextIndent"/>
        <w:widowControl w:val="0"/>
        <w:spacing w:line="240" w:lineRule="auto"/>
        <w:ind w:firstLine="567"/>
        <w:rPr>
          <w:rFonts w:ascii="Sylfaen" w:hAnsi="Sylfaen"/>
          <w:b/>
          <w:i w:val="0"/>
          <w:sz w:val="28"/>
          <w:szCs w:val="28"/>
        </w:rPr>
      </w:pPr>
    </w:p>
    <w:p w:rsidR="0033448D" w:rsidRPr="0033448D" w:rsidRDefault="0033448D" w:rsidP="0033448D">
      <w:pPr>
        <w:pStyle w:val="BodyTextIndent"/>
        <w:ind w:firstLine="0"/>
        <w:rPr>
          <w:rFonts w:ascii="GHEA Grapalat" w:hAnsi="GHEA Grapalat"/>
          <w:b/>
          <w:i w:val="0"/>
          <w:sz w:val="28"/>
          <w:szCs w:val="28"/>
          <w:u w:val="single"/>
        </w:rPr>
      </w:pPr>
      <w:r w:rsidRPr="0033448D">
        <w:rPr>
          <w:rFonts w:ascii="GHEA Grapalat" w:hAnsi="GHEA Grapalat"/>
          <w:b/>
          <w:i w:val="0"/>
          <w:sz w:val="28"/>
          <w:szCs w:val="28"/>
        </w:rPr>
        <w:t>Телефон +37410484190</w:t>
      </w:r>
    </w:p>
    <w:p w:rsidR="0033448D" w:rsidRPr="0033448D" w:rsidRDefault="0033448D" w:rsidP="0033448D">
      <w:pPr>
        <w:pStyle w:val="BodyTextIndent"/>
        <w:ind w:firstLine="0"/>
        <w:rPr>
          <w:rFonts w:ascii="Sylfaen" w:hAnsi="Sylfaen"/>
          <w:b/>
          <w:i w:val="0"/>
          <w:sz w:val="28"/>
          <w:szCs w:val="28"/>
          <w:u w:val="single"/>
        </w:rPr>
      </w:pPr>
      <w:r w:rsidRPr="0033448D">
        <w:rPr>
          <w:rFonts w:ascii="GHEA Grapalat" w:hAnsi="GHEA Grapalat"/>
          <w:b/>
          <w:i w:val="0"/>
          <w:sz w:val="28"/>
          <w:szCs w:val="28"/>
        </w:rPr>
        <w:t xml:space="preserve">Электронная почта </w:t>
      </w:r>
      <w:r w:rsidRPr="0033448D">
        <w:rPr>
          <w:rFonts w:ascii="GHEA Grapalat" w:hAnsi="GHEA Grapalat"/>
          <w:b/>
          <w:i w:val="0"/>
          <w:sz w:val="28"/>
          <w:szCs w:val="28"/>
          <w:lang w:val="en-US"/>
        </w:rPr>
        <w:t>poliklinika</w:t>
      </w:r>
      <w:r w:rsidRPr="0033448D">
        <w:rPr>
          <w:rFonts w:ascii="GHEA Grapalat" w:hAnsi="GHEA Grapalat"/>
          <w:b/>
          <w:i w:val="0"/>
          <w:sz w:val="28"/>
          <w:szCs w:val="28"/>
        </w:rPr>
        <w:t>-13@</w:t>
      </w:r>
      <w:r w:rsidRPr="0033448D">
        <w:rPr>
          <w:rFonts w:ascii="GHEA Grapalat" w:hAnsi="GHEA Grapalat"/>
          <w:b/>
          <w:i w:val="0"/>
          <w:sz w:val="28"/>
          <w:szCs w:val="28"/>
          <w:lang w:val="en-US"/>
        </w:rPr>
        <w:t>mail</w:t>
      </w:r>
      <w:r w:rsidRPr="0033448D">
        <w:rPr>
          <w:rFonts w:ascii="GHEA Grapalat" w:hAnsi="GHEA Grapalat"/>
          <w:b/>
          <w:i w:val="0"/>
          <w:sz w:val="28"/>
          <w:szCs w:val="28"/>
        </w:rPr>
        <w:t>.</w:t>
      </w:r>
      <w:r w:rsidRPr="0033448D">
        <w:rPr>
          <w:rFonts w:ascii="GHEA Grapalat" w:hAnsi="GHEA Grapalat"/>
          <w:b/>
          <w:i w:val="0"/>
          <w:sz w:val="28"/>
          <w:szCs w:val="28"/>
          <w:lang w:val="en-US"/>
        </w:rPr>
        <w:t>ru</w:t>
      </w:r>
    </w:p>
    <w:p w:rsidR="0033448D" w:rsidRPr="0033448D" w:rsidRDefault="0033448D" w:rsidP="0033448D">
      <w:pPr>
        <w:pStyle w:val="BodyTextIndent"/>
        <w:ind w:firstLine="0"/>
        <w:rPr>
          <w:rFonts w:ascii="GHEA Grapalat" w:hAnsi="GHEA Grapalat"/>
          <w:b/>
          <w:i w:val="0"/>
          <w:sz w:val="28"/>
          <w:szCs w:val="28"/>
        </w:rPr>
      </w:pPr>
      <w:r w:rsidRPr="0033448D">
        <w:rPr>
          <w:rFonts w:ascii="GHEA Grapalat" w:hAnsi="GHEA Grapalat"/>
          <w:b/>
          <w:i w:val="0"/>
          <w:sz w:val="28"/>
          <w:szCs w:val="28"/>
        </w:rPr>
        <w:t xml:space="preserve">Заказчик </w:t>
      </w:r>
      <w:r w:rsidRPr="0033448D">
        <w:rPr>
          <w:rFonts w:ascii="GHEA Grapalat" w:hAnsi="GHEA Grapalat"/>
          <w:b/>
          <w:i w:val="0"/>
          <w:sz w:val="28"/>
          <w:szCs w:val="28"/>
          <w:lang w:val="en-US"/>
        </w:rPr>
        <w:t>N</w:t>
      </w:r>
      <w:r w:rsidRPr="0033448D">
        <w:rPr>
          <w:rFonts w:ascii="GHEA Grapalat" w:hAnsi="GHEA Grapalat"/>
          <w:b/>
          <w:i w:val="0"/>
          <w:sz w:val="28"/>
          <w:szCs w:val="28"/>
        </w:rPr>
        <w:t xml:space="preserve"> </w:t>
      </w:r>
      <w:r w:rsidRPr="0033448D">
        <w:rPr>
          <w:rFonts w:ascii="Sylfaen" w:hAnsi="Sylfaen"/>
          <w:b/>
          <w:i w:val="0"/>
          <w:sz w:val="28"/>
          <w:szCs w:val="28"/>
        </w:rPr>
        <w:t>13 поликлиника</w:t>
      </w:r>
      <w:r w:rsidRPr="0033448D">
        <w:rPr>
          <w:rFonts w:asciiTheme="minorHAnsi" w:hAnsiTheme="minorHAnsi"/>
          <w:b/>
          <w:i w:val="0"/>
          <w:sz w:val="28"/>
          <w:szCs w:val="28"/>
        </w:rPr>
        <w:t xml:space="preserve"> </w:t>
      </w:r>
      <w:r w:rsidRPr="0033448D">
        <w:rPr>
          <w:rFonts w:ascii="Sylfaen" w:hAnsi="Sylfaen"/>
          <w:b/>
          <w:i w:val="0"/>
          <w:sz w:val="28"/>
          <w:szCs w:val="28"/>
        </w:rPr>
        <w:t xml:space="preserve"> ЗАО</w:t>
      </w:r>
      <w:r w:rsidRPr="0033448D">
        <w:rPr>
          <w:rFonts w:ascii="GHEA Grapalat" w:hAnsi="GHEA Grapalat"/>
          <w:b/>
          <w:i w:val="0"/>
          <w:sz w:val="28"/>
          <w:szCs w:val="28"/>
        </w:rPr>
        <w:t xml:space="preserve"> </w:t>
      </w:r>
    </w:p>
    <w:p w:rsidR="00915A97" w:rsidRPr="0033448D" w:rsidRDefault="00915A97" w:rsidP="00B46D58">
      <w:pPr>
        <w:pStyle w:val="BodyTextIndent"/>
        <w:widowControl w:val="0"/>
        <w:spacing w:after="160" w:line="240" w:lineRule="auto"/>
        <w:ind w:left="3969" w:firstLine="0"/>
        <w:rPr>
          <w:rFonts w:ascii="GHEA Grapalat" w:hAnsi="GHEA Grapalat"/>
          <w:b/>
          <w:i w:val="0"/>
          <w:sz w:val="28"/>
          <w:szCs w:val="28"/>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Default="0033448D" w:rsidP="00B46D58">
      <w:pPr>
        <w:pStyle w:val="BodyTextIndent"/>
        <w:widowControl w:val="0"/>
        <w:spacing w:after="160" w:line="240" w:lineRule="auto"/>
        <w:ind w:left="3969" w:firstLine="0"/>
        <w:rPr>
          <w:rFonts w:ascii="GHEA Grapalat" w:hAnsi="GHEA Grapalat"/>
          <w:i w:val="0"/>
          <w:sz w:val="16"/>
          <w:szCs w:val="16"/>
        </w:rPr>
      </w:pPr>
    </w:p>
    <w:p w:rsidR="0033448D" w:rsidRPr="00D5443D" w:rsidRDefault="0033448D" w:rsidP="00B46D58">
      <w:pPr>
        <w:pStyle w:val="BodyTextIndent"/>
        <w:widowControl w:val="0"/>
        <w:spacing w:after="160" w:line="240" w:lineRule="auto"/>
        <w:ind w:left="3969" w:firstLine="0"/>
        <w:rPr>
          <w:rFonts w:ascii="GHEA Grapalat" w:hAnsi="GHEA Grapalat"/>
          <w:i w:val="0"/>
          <w:sz w:val="16"/>
          <w:szCs w:val="16"/>
        </w:rPr>
      </w:pP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33448D" w:rsidRPr="00D2325E" w:rsidRDefault="0033448D" w:rsidP="0033448D">
      <w:pPr>
        <w:jc w:val="right"/>
        <w:rPr>
          <w:rFonts w:asciiTheme="minorHAnsi" w:hAnsiTheme="minorHAnsi" w:cstheme="minorHAnsi"/>
          <w:sz w:val="20"/>
          <w:szCs w:val="20"/>
        </w:rPr>
      </w:pPr>
      <w:r w:rsidRPr="005B2FA2">
        <w:rPr>
          <w:rFonts w:ascii="GHEA Grapalat" w:hAnsi="GHEA Grapalat"/>
          <w:sz w:val="20"/>
          <w:szCs w:val="20"/>
        </w:rPr>
        <w:t xml:space="preserve">Решением Оценочной комиссии </w:t>
      </w:r>
      <w:r w:rsidR="004D23E0" w:rsidRPr="00240D65">
        <w:rPr>
          <w:rFonts w:ascii="GHEA Grapalat" w:hAnsi="GHEA Grapalat"/>
        </w:rPr>
        <w:t>запрос котировок</w:t>
      </w:r>
      <w:r w:rsidRPr="005B2FA2">
        <w:rPr>
          <w:rFonts w:ascii="GHEA Grapalat" w:hAnsi="GHEA Grapalat" w:cs="Sylfaen"/>
          <w:i/>
          <w:sz w:val="20"/>
          <w:szCs w:val="20"/>
        </w:rPr>
        <w:br/>
      </w:r>
      <w:r w:rsidRPr="005B2FA2">
        <w:rPr>
          <w:rFonts w:ascii="GHEA Grapalat" w:hAnsi="GHEA Grapalat"/>
          <w:i/>
          <w:sz w:val="20"/>
          <w:szCs w:val="20"/>
        </w:rPr>
        <w:t xml:space="preserve">под кодом </w:t>
      </w:r>
      <w:r w:rsidRPr="001F3843">
        <w:rPr>
          <w:rFonts w:asciiTheme="minorHAnsi" w:hAnsiTheme="minorHAnsi" w:cstheme="minorHAnsi"/>
          <w:lang w:val="en-US"/>
        </w:rPr>
        <w:t>T</w:t>
      </w:r>
      <w:r w:rsidRPr="001F3843">
        <w:rPr>
          <w:rFonts w:asciiTheme="minorHAnsi" w:hAnsiTheme="minorHAnsi" w:cstheme="minorHAnsi"/>
        </w:rPr>
        <w:t>13</w:t>
      </w:r>
      <w:r w:rsidRPr="001F3843">
        <w:rPr>
          <w:rFonts w:asciiTheme="minorHAnsi" w:hAnsiTheme="minorHAnsi" w:cstheme="minorHAnsi"/>
          <w:lang w:val="en-US"/>
        </w:rPr>
        <w:t>POL</w:t>
      </w:r>
      <w:r w:rsidRPr="001F3843">
        <w:rPr>
          <w:rFonts w:asciiTheme="minorHAnsi" w:hAnsiTheme="minorHAnsi" w:cstheme="minorHAnsi"/>
        </w:rPr>
        <w:t>-GHAPDzB</w:t>
      </w:r>
      <w:r w:rsidRPr="00D26E03">
        <w:rPr>
          <w:rFonts w:asciiTheme="minorHAnsi" w:hAnsiTheme="minorHAnsi" w:cstheme="minorHAnsi"/>
          <w:i/>
        </w:rPr>
        <w:t xml:space="preserve"> </w:t>
      </w:r>
      <w:r w:rsidRPr="001F3843">
        <w:rPr>
          <w:rFonts w:asciiTheme="minorHAnsi" w:hAnsiTheme="minorHAnsi" w:cstheme="minorHAnsi"/>
        </w:rPr>
        <w:t>2</w:t>
      </w:r>
      <w:r w:rsidRPr="00D26E03">
        <w:rPr>
          <w:rFonts w:asciiTheme="minorHAnsi" w:hAnsiTheme="minorHAnsi" w:cstheme="minorHAnsi"/>
          <w:i/>
        </w:rPr>
        <w:t>3</w:t>
      </w:r>
      <w:r w:rsidRPr="001F3843">
        <w:rPr>
          <w:rFonts w:asciiTheme="minorHAnsi" w:hAnsiTheme="minorHAnsi" w:cstheme="minorHAnsi"/>
        </w:rPr>
        <w:t>/</w:t>
      </w:r>
      <w:r>
        <w:rPr>
          <w:rFonts w:asciiTheme="minorHAnsi" w:hAnsiTheme="minorHAnsi" w:cstheme="minorHAnsi"/>
          <w:i/>
        </w:rPr>
        <w:t>5</w:t>
      </w:r>
      <w:r w:rsidR="00D2325E" w:rsidRPr="00D2325E">
        <w:rPr>
          <w:rFonts w:asciiTheme="minorHAnsi" w:hAnsiTheme="minorHAnsi" w:cstheme="minorHAnsi"/>
          <w:i/>
        </w:rPr>
        <w:t>-2</w:t>
      </w:r>
    </w:p>
    <w:p w:rsidR="0033448D" w:rsidRPr="005B2FA2" w:rsidRDefault="0033448D" w:rsidP="0033448D">
      <w:pPr>
        <w:pStyle w:val="BodyText"/>
        <w:widowControl w:val="0"/>
        <w:spacing w:after="160"/>
        <w:ind w:firstLine="567"/>
        <w:jc w:val="right"/>
        <w:rPr>
          <w:rFonts w:ascii="GHEA Grapalat" w:hAnsi="GHEA Grapalat"/>
          <w:i/>
          <w:sz w:val="20"/>
          <w:szCs w:val="20"/>
        </w:rPr>
      </w:pPr>
      <w:r w:rsidRPr="005B2FA2">
        <w:rPr>
          <w:rFonts w:ascii="GHEA Grapalat" w:hAnsi="GHEA Grapalat"/>
          <w:i/>
          <w:sz w:val="20"/>
          <w:szCs w:val="20"/>
        </w:rPr>
        <w:t xml:space="preserve">№ </w:t>
      </w:r>
      <w:r w:rsidR="00D2325E" w:rsidRPr="0009125E">
        <w:rPr>
          <w:rFonts w:ascii="GHEA Grapalat" w:hAnsi="GHEA Grapalat"/>
          <w:i/>
          <w:sz w:val="20"/>
          <w:szCs w:val="20"/>
        </w:rPr>
        <w:t>1</w:t>
      </w:r>
      <w:r w:rsidRPr="005B2FA2">
        <w:rPr>
          <w:rFonts w:ascii="GHEA Grapalat" w:hAnsi="GHEA Grapalat"/>
          <w:i/>
          <w:sz w:val="20"/>
          <w:szCs w:val="20"/>
        </w:rPr>
        <w:t xml:space="preserve"> от </w:t>
      </w:r>
      <w:r>
        <w:rPr>
          <w:rFonts w:ascii="GHEA Grapalat" w:hAnsi="GHEA Grapalat"/>
          <w:i/>
          <w:sz w:val="20"/>
          <w:szCs w:val="20"/>
        </w:rPr>
        <w:t>1</w:t>
      </w:r>
      <w:r w:rsidR="00D2325E" w:rsidRPr="0009125E">
        <w:rPr>
          <w:rFonts w:ascii="GHEA Grapalat" w:hAnsi="GHEA Grapalat"/>
          <w:i/>
          <w:sz w:val="20"/>
          <w:szCs w:val="20"/>
        </w:rPr>
        <w:t>6</w:t>
      </w:r>
      <w:r w:rsidRPr="005B2FA2">
        <w:rPr>
          <w:rFonts w:ascii="GHEA Grapalat" w:hAnsi="GHEA Grapalat"/>
          <w:i/>
          <w:sz w:val="20"/>
          <w:szCs w:val="20"/>
        </w:rPr>
        <w:t>.</w:t>
      </w:r>
      <w:r>
        <w:rPr>
          <w:rFonts w:ascii="GHEA Grapalat" w:hAnsi="GHEA Grapalat"/>
          <w:i/>
          <w:sz w:val="20"/>
          <w:szCs w:val="20"/>
        </w:rPr>
        <w:t>0</w:t>
      </w:r>
      <w:r w:rsidR="00D2325E" w:rsidRPr="0009125E">
        <w:rPr>
          <w:rFonts w:ascii="GHEA Grapalat" w:hAnsi="GHEA Grapalat"/>
          <w:i/>
          <w:sz w:val="20"/>
          <w:szCs w:val="20"/>
        </w:rPr>
        <w:t>5</w:t>
      </w:r>
      <w:r w:rsidRPr="005B2FA2">
        <w:rPr>
          <w:rFonts w:ascii="GHEA Grapalat" w:hAnsi="GHEA Grapalat"/>
          <w:i/>
          <w:sz w:val="20"/>
          <w:szCs w:val="20"/>
        </w:rPr>
        <w:t>.202</w:t>
      </w:r>
      <w:r>
        <w:rPr>
          <w:rFonts w:ascii="GHEA Grapalat" w:hAnsi="GHEA Grapalat"/>
          <w:i/>
          <w:sz w:val="20"/>
          <w:szCs w:val="20"/>
        </w:rPr>
        <w:t>3</w:t>
      </w:r>
      <w:r w:rsidRPr="005B2FA2">
        <w:rPr>
          <w:rFonts w:ascii="GHEA Grapalat" w:hAnsi="GHEA Grapalat"/>
          <w:i/>
          <w:sz w:val="20"/>
          <w:szCs w:val="20"/>
        </w:rPr>
        <w:t xml:space="preserve"> 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33448D" w:rsidRPr="00D75EFF" w:rsidRDefault="0033448D" w:rsidP="0033448D">
      <w:pPr>
        <w:pStyle w:val="BodyText"/>
        <w:widowControl w:val="0"/>
        <w:spacing w:after="0"/>
        <w:ind w:right="-7" w:firstLine="567"/>
        <w:jc w:val="center"/>
        <w:rPr>
          <w:rFonts w:ascii="Sylfaen" w:hAnsi="Sylfaen"/>
          <w:sz w:val="20"/>
          <w:szCs w:val="20"/>
        </w:rPr>
      </w:pPr>
      <w:r>
        <w:rPr>
          <w:rFonts w:ascii="GHEA Grapalat" w:hAnsi="GHEA Grapalat"/>
          <w:lang w:val="en-US"/>
        </w:rPr>
        <w:t>N</w:t>
      </w:r>
      <w:r w:rsidRPr="00AE4A19">
        <w:rPr>
          <w:rFonts w:ascii="GHEA Grapalat" w:hAnsi="GHEA Grapalat"/>
        </w:rPr>
        <w:t xml:space="preserve"> </w:t>
      </w:r>
      <w:r>
        <w:rPr>
          <w:rFonts w:ascii="Sylfaen" w:hAnsi="Sylfaen"/>
        </w:rPr>
        <w:t>13 поликлиника ЗАО</w:t>
      </w:r>
    </w:p>
    <w:p w:rsidR="0033448D" w:rsidRPr="00D75EFF" w:rsidRDefault="0033448D" w:rsidP="0033448D">
      <w:pPr>
        <w:pStyle w:val="BodyText"/>
        <w:widowControl w:val="0"/>
        <w:spacing w:after="0"/>
        <w:ind w:right="-7" w:firstLine="567"/>
        <w:jc w:val="center"/>
        <w:rPr>
          <w:rFonts w:ascii="Sylfaen" w:hAnsi="Sylfaen"/>
          <w:sz w:val="20"/>
          <w:szCs w:val="20"/>
        </w:rPr>
      </w:pPr>
    </w:p>
    <w:p w:rsidR="0033448D" w:rsidRPr="00D75EFF" w:rsidRDefault="0033448D" w:rsidP="0033448D">
      <w:pPr>
        <w:pStyle w:val="BodyText"/>
        <w:widowControl w:val="0"/>
        <w:spacing w:after="0"/>
        <w:ind w:right="-7" w:firstLine="567"/>
        <w:jc w:val="center"/>
        <w:rPr>
          <w:rFonts w:ascii="Sylfaen" w:hAnsi="Sylfaen" w:cs="Sylfaen"/>
          <w:sz w:val="20"/>
          <w:szCs w:val="20"/>
        </w:rPr>
      </w:pPr>
      <w:r w:rsidRPr="00D75EFF">
        <w:rPr>
          <w:rFonts w:ascii="Sylfaen" w:hAnsi="Sylfaen"/>
          <w:sz w:val="20"/>
          <w:szCs w:val="20"/>
        </w:rPr>
        <w:t>ПРИГЛАШЕНИЕ</w:t>
      </w:r>
    </w:p>
    <w:p w:rsidR="0033448D" w:rsidRPr="00D75EFF" w:rsidRDefault="0033448D" w:rsidP="0033448D">
      <w:pPr>
        <w:pStyle w:val="BodyText"/>
        <w:widowControl w:val="0"/>
        <w:spacing w:after="0"/>
        <w:ind w:right="-7" w:firstLine="567"/>
        <w:jc w:val="center"/>
        <w:rPr>
          <w:rFonts w:ascii="Sylfaen" w:hAnsi="Sylfaen" w:cs="Sylfaen"/>
          <w:sz w:val="20"/>
          <w:szCs w:val="20"/>
        </w:rPr>
      </w:pPr>
    </w:p>
    <w:p w:rsidR="0033448D" w:rsidRPr="00D75EFF" w:rsidRDefault="0033448D" w:rsidP="0033448D">
      <w:pPr>
        <w:pStyle w:val="BodyText"/>
        <w:widowControl w:val="0"/>
        <w:spacing w:after="0"/>
        <w:ind w:right="-7" w:firstLine="567"/>
        <w:jc w:val="center"/>
        <w:rPr>
          <w:rFonts w:ascii="Sylfaen" w:hAnsi="Sylfaen" w:cs="Sylfaen"/>
          <w:sz w:val="20"/>
          <w:szCs w:val="20"/>
        </w:rPr>
      </w:pPr>
    </w:p>
    <w:p w:rsidR="00BE049D" w:rsidRDefault="0033448D" w:rsidP="0033448D">
      <w:pPr>
        <w:pStyle w:val="BodyText"/>
        <w:widowControl w:val="0"/>
        <w:spacing w:after="0"/>
        <w:ind w:right="-7"/>
        <w:jc w:val="center"/>
        <w:rPr>
          <w:rFonts w:ascii="Sylfaen" w:hAnsi="Sylfaen"/>
          <w:sz w:val="20"/>
          <w:szCs w:val="20"/>
        </w:rPr>
      </w:pPr>
      <w:r w:rsidRPr="00D75EFF">
        <w:rPr>
          <w:rFonts w:ascii="Sylfaen" w:hAnsi="Sylfaen"/>
          <w:sz w:val="20"/>
          <w:szCs w:val="20"/>
        </w:rPr>
        <w:t xml:space="preserve">НА </w:t>
      </w:r>
      <w:r>
        <w:rPr>
          <w:rFonts w:ascii="Sylfaen" w:hAnsi="Sylfaen"/>
          <w:sz w:val="20"/>
          <w:szCs w:val="20"/>
        </w:rPr>
        <w:t>ЗАПРОС КАТИРОВОК</w:t>
      </w:r>
      <w:r w:rsidRPr="00D75EFF">
        <w:rPr>
          <w:rFonts w:ascii="Sylfaen" w:hAnsi="Sylfaen"/>
          <w:sz w:val="20"/>
          <w:szCs w:val="20"/>
        </w:rPr>
        <w:t xml:space="preserve">, ОБЪЯВЛЕННЫЙ С ЦЕЛЬЮ ПРИОБРЕТЕНИЯ </w:t>
      </w:r>
    </w:p>
    <w:p w:rsidR="00BE049D" w:rsidRDefault="00BE049D" w:rsidP="0033448D">
      <w:pPr>
        <w:pStyle w:val="BodyText"/>
        <w:widowControl w:val="0"/>
        <w:spacing w:after="0"/>
        <w:ind w:right="-7"/>
        <w:jc w:val="center"/>
        <w:rPr>
          <w:rFonts w:ascii="GHEA Grapalat" w:hAnsi="GHEA Grapalat"/>
          <w:b/>
          <w:sz w:val="20"/>
          <w:szCs w:val="20"/>
        </w:rPr>
      </w:pPr>
      <w:r w:rsidRPr="0033448D">
        <w:rPr>
          <w:rFonts w:ascii="GHEA Grapalat" w:hAnsi="GHEA Grapalat"/>
          <w:b/>
          <w:sz w:val="20"/>
          <w:szCs w:val="20"/>
          <w:highlight w:val="yellow"/>
        </w:rPr>
        <w:t>Автоматический рефрактометр</w:t>
      </w:r>
      <w:r>
        <w:rPr>
          <w:rFonts w:ascii="GHEA Grapalat" w:hAnsi="GHEA Grapalat"/>
          <w:b/>
          <w:sz w:val="20"/>
          <w:szCs w:val="20"/>
        </w:rPr>
        <w:t>а</w:t>
      </w:r>
    </w:p>
    <w:p w:rsidR="0033448D" w:rsidRPr="00D75EFF" w:rsidRDefault="0033448D" w:rsidP="0033448D">
      <w:pPr>
        <w:pStyle w:val="BodyText"/>
        <w:widowControl w:val="0"/>
        <w:spacing w:after="0"/>
        <w:ind w:right="-7"/>
        <w:jc w:val="center"/>
        <w:rPr>
          <w:rFonts w:ascii="Sylfaen" w:hAnsi="Sylfaen"/>
          <w:sz w:val="20"/>
          <w:szCs w:val="20"/>
        </w:rPr>
      </w:pPr>
      <w:r w:rsidRPr="00D75EFF">
        <w:rPr>
          <w:rFonts w:ascii="Sylfaen" w:hAnsi="Sylfaen"/>
          <w:sz w:val="20"/>
          <w:szCs w:val="20"/>
        </w:rPr>
        <w:t xml:space="preserve"> ДЛЯ НУЖД </w:t>
      </w:r>
      <w:r>
        <w:rPr>
          <w:rFonts w:ascii="GHEA Grapalat" w:hAnsi="GHEA Grapalat"/>
          <w:lang w:val="en-US"/>
        </w:rPr>
        <w:t>N</w:t>
      </w:r>
      <w:r w:rsidRPr="00AE4A19">
        <w:rPr>
          <w:rFonts w:ascii="GHEA Grapalat" w:hAnsi="GHEA Grapalat"/>
        </w:rPr>
        <w:t xml:space="preserve"> </w:t>
      </w:r>
      <w:r>
        <w:rPr>
          <w:rFonts w:ascii="Sylfaen" w:hAnsi="Sylfaen"/>
        </w:rPr>
        <w:t>13 поликлиника ЗАО</w:t>
      </w: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633BD5" w:rsidRDefault="00633BD5" w:rsidP="00633BD5">
      <w:pPr>
        <w:widowControl w:val="0"/>
        <w:jc w:val="center"/>
        <w:rPr>
          <w:rFonts w:ascii="GHEA Grapalat" w:hAnsi="GHEA Grapalat"/>
          <w:b/>
          <w:sz w:val="20"/>
          <w:szCs w:val="20"/>
        </w:rPr>
      </w:pPr>
      <w:r w:rsidRPr="0033448D">
        <w:rPr>
          <w:rFonts w:ascii="GHEA Grapalat" w:hAnsi="GHEA Grapalat"/>
          <w:b/>
          <w:sz w:val="20"/>
          <w:szCs w:val="20"/>
          <w:highlight w:val="yellow"/>
        </w:rPr>
        <w:t>Автоматический рефрактометр</w:t>
      </w:r>
    </w:p>
    <w:p w:rsidR="00633BD5" w:rsidRDefault="00633BD5" w:rsidP="00633BD5">
      <w:pPr>
        <w:widowControl w:val="0"/>
        <w:jc w:val="center"/>
        <w:rPr>
          <w:rFonts w:ascii="Sylfaen" w:hAnsi="Sylfaen"/>
          <w:b/>
          <w:sz w:val="20"/>
          <w:szCs w:val="20"/>
        </w:rPr>
      </w:pPr>
      <w:r w:rsidRPr="00CC2D79">
        <w:rPr>
          <w:rFonts w:ascii="Sylfaen" w:hAnsi="Sylfaen"/>
          <w:b/>
          <w:sz w:val="20"/>
          <w:szCs w:val="20"/>
        </w:rPr>
        <w:t xml:space="preserve"> Д</w:t>
      </w:r>
      <w:r w:rsidRPr="00D75EFF">
        <w:rPr>
          <w:rFonts w:ascii="Sylfaen" w:hAnsi="Sylfaen"/>
          <w:b/>
          <w:sz w:val="20"/>
          <w:szCs w:val="20"/>
        </w:rPr>
        <w:t>ЛЯ НУЖД</w:t>
      </w:r>
    </w:p>
    <w:p w:rsidR="00633BD5" w:rsidRPr="00CC2D79" w:rsidRDefault="00633BD5" w:rsidP="00633BD5">
      <w:pPr>
        <w:widowControl w:val="0"/>
        <w:jc w:val="center"/>
        <w:rPr>
          <w:rFonts w:ascii="Sylfaen" w:hAnsi="Sylfaen"/>
          <w:b/>
          <w:sz w:val="20"/>
          <w:szCs w:val="20"/>
        </w:rPr>
      </w:pPr>
      <w:r w:rsidRPr="00CC2D79">
        <w:rPr>
          <w:rFonts w:ascii="Sylfaen" w:hAnsi="Sylfaen"/>
          <w:b/>
          <w:sz w:val="20"/>
          <w:szCs w:val="20"/>
        </w:rPr>
        <w:t xml:space="preserve"> </w:t>
      </w:r>
      <w:r>
        <w:rPr>
          <w:rFonts w:ascii="GHEA Grapalat" w:hAnsi="GHEA Grapalat"/>
          <w:lang w:val="en-US"/>
        </w:rPr>
        <w:t>N</w:t>
      </w:r>
      <w:r w:rsidRPr="00AE4A19">
        <w:rPr>
          <w:rFonts w:ascii="GHEA Grapalat" w:hAnsi="GHEA Grapalat"/>
        </w:rPr>
        <w:t xml:space="preserve"> </w:t>
      </w:r>
      <w:r>
        <w:rPr>
          <w:rFonts w:ascii="Sylfaen" w:hAnsi="Sylfaen"/>
        </w:rPr>
        <w:t>13 поликлиника ЗАО</w:t>
      </w:r>
    </w:p>
    <w:p w:rsidR="00633BD5" w:rsidRPr="00CC2D79" w:rsidRDefault="00633BD5" w:rsidP="00633BD5">
      <w:pPr>
        <w:widowControl w:val="0"/>
        <w:jc w:val="center"/>
        <w:rPr>
          <w:rFonts w:ascii="Sylfaen" w:hAnsi="Sylfaen"/>
          <w:b/>
          <w:sz w:val="20"/>
          <w:szCs w:val="20"/>
        </w:rPr>
      </w:pPr>
    </w:p>
    <w:p w:rsidR="00633BD5" w:rsidRPr="00D75EFF" w:rsidRDefault="00633BD5" w:rsidP="00633BD5">
      <w:pPr>
        <w:widowControl w:val="0"/>
        <w:jc w:val="center"/>
        <w:rPr>
          <w:rFonts w:ascii="Sylfaen" w:hAnsi="Sylfaen"/>
          <w:i/>
          <w:sz w:val="20"/>
          <w:szCs w:val="20"/>
        </w:rPr>
      </w:pPr>
      <w:r w:rsidRPr="00D75EFF">
        <w:rPr>
          <w:rFonts w:ascii="Sylfaen" w:hAnsi="Sylfaen"/>
          <w:b/>
          <w:sz w:val="20"/>
          <w:szCs w:val="20"/>
        </w:rPr>
        <w:t xml:space="preserve">ПРИГЛАШЕНИЯ НА </w:t>
      </w:r>
      <w:r>
        <w:rPr>
          <w:rFonts w:ascii="Sylfaen" w:hAnsi="Sylfaen"/>
          <w:b/>
          <w:sz w:val="20"/>
          <w:szCs w:val="20"/>
        </w:rPr>
        <w:t>ЗАПРОС КАТИРОВОК</w:t>
      </w:r>
      <w:r w:rsidRPr="00D75EFF">
        <w:rPr>
          <w:rFonts w:ascii="Sylfaen" w:hAnsi="Sylfaen"/>
          <w:b/>
          <w:sz w:val="20"/>
          <w:szCs w:val="20"/>
        </w:rPr>
        <w:t xml:space="preserve">С, </w:t>
      </w:r>
      <w:r w:rsidRPr="00D75EFF">
        <w:rPr>
          <w:rFonts w:ascii="Sylfaen" w:hAnsi="Sylfaen"/>
          <w:b/>
          <w:sz w:val="20"/>
          <w:szCs w:val="20"/>
        </w:rPr>
        <w:b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bookmarkStart w:id="1" w:name="_Hlk121050009"/>
      <w:r w:rsidR="000F24AF" w:rsidRPr="000F24AF">
        <w:rPr>
          <w:rFonts w:asciiTheme="minorHAnsi" w:hAnsiTheme="minorHAnsi" w:cstheme="minorHAnsi"/>
          <w:highlight w:val="yellow"/>
          <w:lang w:val="en-US"/>
        </w:rPr>
        <w:t>T</w:t>
      </w:r>
      <w:r w:rsidR="000F24AF" w:rsidRPr="000F24AF">
        <w:rPr>
          <w:rFonts w:asciiTheme="minorHAnsi" w:hAnsiTheme="minorHAnsi" w:cstheme="minorHAnsi"/>
          <w:highlight w:val="yellow"/>
        </w:rPr>
        <w:t>13</w:t>
      </w:r>
      <w:r w:rsidR="000F24AF" w:rsidRPr="000F24AF">
        <w:rPr>
          <w:rFonts w:asciiTheme="minorHAnsi" w:hAnsiTheme="minorHAnsi" w:cstheme="minorHAnsi"/>
          <w:highlight w:val="yellow"/>
          <w:lang w:val="en-US"/>
        </w:rPr>
        <w:t>POL</w:t>
      </w:r>
      <w:r w:rsidR="000F24AF" w:rsidRPr="000F24AF">
        <w:rPr>
          <w:rFonts w:asciiTheme="minorHAnsi" w:hAnsiTheme="minorHAnsi" w:cstheme="minorHAnsi"/>
          <w:highlight w:val="yellow"/>
        </w:rPr>
        <w:t>-GHAPDzB</w:t>
      </w:r>
      <w:r w:rsidR="000F24AF" w:rsidRPr="000F24AF">
        <w:rPr>
          <w:rFonts w:asciiTheme="minorHAnsi" w:hAnsiTheme="minorHAnsi" w:cstheme="minorHAnsi"/>
          <w:i/>
          <w:highlight w:val="yellow"/>
        </w:rPr>
        <w:t xml:space="preserve"> </w:t>
      </w:r>
      <w:r w:rsidR="000F24AF" w:rsidRPr="000F24AF">
        <w:rPr>
          <w:rFonts w:asciiTheme="minorHAnsi" w:hAnsiTheme="minorHAnsi" w:cstheme="minorHAnsi"/>
          <w:highlight w:val="yellow"/>
        </w:rPr>
        <w:t>2</w:t>
      </w:r>
      <w:r w:rsidR="000F24AF" w:rsidRPr="000F24AF">
        <w:rPr>
          <w:rFonts w:asciiTheme="minorHAnsi" w:hAnsiTheme="minorHAnsi" w:cstheme="minorHAnsi"/>
          <w:i/>
          <w:highlight w:val="yellow"/>
        </w:rPr>
        <w:t>3</w:t>
      </w:r>
      <w:r w:rsidR="000F24AF" w:rsidRPr="000F24AF">
        <w:rPr>
          <w:rFonts w:asciiTheme="minorHAnsi" w:hAnsiTheme="minorHAnsi" w:cstheme="minorHAnsi"/>
          <w:highlight w:val="yellow"/>
        </w:rPr>
        <w:t>/</w:t>
      </w:r>
      <w:bookmarkEnd w:id="1"/>
      <w:r w:rsidR="000F24AF" w:rsidRPr="0009125E">
        <w:rPr>
          <w:rFonts w:asciiTheme="minorHAnsi" w:hAnsiTheme="minorHAnsi" w:cstheme="minorHAnsi"/>
          <w:i/>
          <w:highlight w:val="yellow"/>
        </w:rPr>
        <w:t xml:space="preserve">5 </w:t>
      </w:r>
      <w:r w:rsidR="00F02464" w:rsidRPr="0009125E">
        <w:rPr>
          <w:rFonts w:asciiTheme="minorHAnsi" w:hAnsiTheme="minorHAnsi" w:cstheme="minorHAnsi"/>
          <w:i/>
          <w:highlight w:val="yellow"/>
        </w:rPr>
        <w:t>-</w:t>
      </w:r>
      <w:r w:rsidR="004D23E0" w:rsidRPr="0009125E">
        <w:rPr>
          <w:rFonts w:asciiTheme="minorHAnsi" w:hAnsiTheme="minorHAnsi" w:cstheme="minorHAnsi"/>
          <w:i/>
          <w:highlight w:val="yellow"/>
        </w:rPr>
        <w:t>2</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B757EA" w:rsidRDefault="00845AA5" w:rsidP="00B757EA">
      <w:pPr>
        <w:pStyle w:val="BodyText"/>
        <w:widowControl w:val="0"/>
        <w:spacing w:after="0"/>
        <w:ind w:right="-7"/>
        <w:jc w:val="center"/>
        <w:rPr>
          <w:rFonts w:ascii="GHEA Grapalat" w:hAnsi="GHEA Grapalat"/>
          <w:b/>
          <w:sz w:val="20"/>
          <w:szCs w:val="20"/>
        </w:rPr>
      </w:pPr>
      <w:r w:rsidRPr="009044F1">
        <w:rPr>
          <w:rFonts w:ascii="GHEA Grapalat" w:hAnsi="GHEA Grapalat"/>
          <w:i/>
        </w:rPr>
        <w:t>1.1</w:t>
      </w:r>
      <w:r w:rsidR="008E6E51" w:rsidRPr="008E6E51">
        <w:rPr>
          <w:rFonts w:ascii="GHEA Grapalat" w:hAnsi="GHEA Grapalat"/>
          <w:i/>
        </w:rPr>
        <w:t>.</w:t>
      </w:r>
      <w:r w:rsidR="00F63BBB" w:rsidRPr="00090699">
        <w:rPr>
          <w:rFonts w:ascii="GHEA Grapalat" w:hAnsi="GHEA Grapalat"/>
          <w:i/>
        </w:rPr>
        <w:tab/>
      </w:r>
      <w:r w:rsidRPr="009044F1">
        <w:rPr>
          <w:rFonts w:ascii="GHEA Grapalat" w:hAnsi="GHEA Grapalat"/>
          <w:i/>
        </w:rPr>
        <w:t>Предметом закупки является приобретение "</w:t>
      </w:r>
      <w:r w:rsidR="00B757EA" w:rsidRPr="00B757EA">
        <w:rPr>
          <w:rFonts w:ascii="GHEA Grapalat" w:hAnsi="GHEA Grapalat"/>
          <w:b/>
          <w:sz w:val="20"/>
          <w:szCs w:val="20"/>
          <w:highlight w:val="yellow"/>
        </w:rPr>
        <w:t xml:space="preserve"> </w:t>
      </w:r>
      <w:r w:rsidR="00B757EA" w:rsidRPr="0033448D">
        <w:rPr>
          <w:rFonts w:ascii="GHEA Grapalat" w:hAnsi="GHEA Grapalat"/>
          <w:b/>
          <w:sz w:val="20"/>
          <w:szCs w:val="20"/>
          <w:highlight w:val="yellow"/>
        </w:rPr>
        <w:t>Автоматический рефрактометр</w:t>
      </w:r>
      <w:r w:rsidR="00B757EA">
        <w:rPr>
          <w:rFonts w:ascii="GHEA Grapalat" w:hAnsi="GHEA Grapalat"/>
          <w:b/>
          <w:sz w:val="20"/>
          <w:szCs w:val="20"/>
        </w:rPr>
        <w:t>а</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 (далее — также товар) для нужд "</w:t>
      </w:r>
      <w:r w:rsidR="00B757EA" w:rsidRPr="00B757EA">
        <w:rPr>
          <w:rFonts w:ascii="GHEA Grapalat" w:hAnsi="GHEA Grapalat"/>
        </w:rPr>
        <w:t xml:space="preserve"> </w:t>
      </w:r>
      <w:r w:rsidR="00B757EA">
        <w:rPr>
          <w:rFonts w:ascii="GHEA Grapalat" w:hAnsi="GHEA Grapalat"/>
          <w:lang w:val="en-US"/>
        </w:rPr>
        <w:t>N</w:t>
      </w:r>
      <w:r w:rsidR="00B757EA" w:rsidRPr="00AE4A19">
        <w:rPr>
          <w:rFonts w:ascii="GHEA Grapalat" w:hAnsi="GHEA Grapalat"/>
        </w:rPr>
        <w:t xml:space="preserve"> </w:t>
      </w:r>
      <w:r w:rsidR="00B757EA">
        <w:rPr>
          <w:rFonts w:ascii="Sylfaen" w:hAnsi="Sylfaen"/>
        </w:rPr>
        <w:t>13 поликлиника ЗАО</w:t>
      </w:r>
      <w:r w:rsidR="00B757EA">
        <w:rPr>
          <w:rFonts w:ascii="GHEA Grapalat" w:hAnsi="GHEA Grapalat"/>
        </w:rPr>
        <w:t xml:space="preserve">", </w:t>
      </w:r>
      <w:r w:rsidRPr="009044F1">
        <w:rPr>
          <w:rFonts w:ascii="GHEA Grapalat" w:hAnsi="GHEA Grapalat"/>
          <w:i w:val="0"/>
          <w:sz w:val="24"/>
          <w:szCs w:val="24"/>
        </w:rPr>
        <w:t>которые сгруппированы в лоты "</w:t>
      </w:r>
      <w:r w:rsidR="00B757EA">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AD432A" w:rsidRPr="009044F1" w:rsidTr="00AD432A">
        <w:trPr>
          <w:jc w:val="center"/>
        </w:trPr>
        <w:tc>
          <w:tcPr>
            <w:tcW w:w="1530"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rsidR="00AD432A" w:rsidRPr="009044F1" w:rsidRDefault="00966444" w:rsidP="00AD432A">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1 </w:t>
            </w:r>
            <w:r w:rsidR="003B62AA">
              <w:rPr>
                <w:rFonts w:ascii="GHEA Grapalat" w:hAnsi="GHEA Grapalat"/>
                <w:sz w:val="24"/>
                <w:szCs w:val="24"/>
                <w:lang w:val="en-US"/>
              </w:rPr>
              <w:t>95</w:t>
            </w:r>
            <w:r>
              <w:rPr>
                <w:rFonts w:ascii="GHEA Grapalat" w:hAnsi="GHEA Grapalat"/>
                <w:sz w:val="24"/>
                <w:szCs w:val="24"/>
              </w:rPr>
              <w:t>0 000</w:t>
            </w:r>
          </w:p>
        </w:tc>
        <w:tc>
          <w:tcPr>
            <w:tcW w:w="6458" w:type="dxa"/>
            <w:vAlign w:val="center"/>
          </w:tcPr>
          <w:p w:rsidR="00B757EA" w:rsidRDefault="00B757EA" w:rsidP="00B757EA">
            <w:pPr>
              <w:pStyle w:val="BodyText"/>
              <w:widowControl w:val="0"/>
              <w:spacing w:after="0"/>
              <w:ind w:right="-7"/>
              <w:jc w:val="center"/>
              <w:rPr>
                <w:rFonts w:ascii="GHEA Grapalat" w:hAnsi="GHEA Grapalat"/>
                <w:b/>
                <w:sz w:val="20"/>
                <w:szCs w:val="20"/>
              </w:rPr>
            </w:pPr>
            <w:r w:rsidRPr="0033448D">
              <w:rPr>
                <w:rFonts w:ascii="GHEA Grapalat" w:hAnsi="GHEA Grapalat"/>
                <w:b/>
                <w:sz w:val="20"/>
                <w:szCs w:val="20"/>
                <w:highlight w:val="yellow"/>
              </w:rPr>
              <w:t>Автоматический рефрактометр</w:t>
            </w:r>
            <w:r>
              <w:rPr>
                <w:rFonts w:ascii="GHEA Grapalat" w:hAnsi="GHEA Grapalat"/>
                <w:b/>
                <w:sz w:val="20"/>
                <w:szCs w:val="20"/>
              </w:rPr>
              <w:t>а</w:t>
            </w:r>
          </w:p>
          <w:p w:rsidR="00AD432A" w:rsidRPr="009044F1" w:rsidRDefault="00AD432A" w:rsidP="00B46D58">
            <w:pPr>
              <w:pStyle w:val="BodyTextIndent2"/>
              <w:widowControl w:val="0"/>
              <w:spacing w:after="120" w:line="240" w:lineRule="auto"/>
              <w:ind w:firstLine="0"/>
              <w:rPr>
                <w:rFonts w:ascii="GHEA Grapalat" w:hAnsi="GHEA Grapalat"/>
                <w:sz w:val="24"/>
                <w:szCs w:val="24"/>
                <w:u w:val="single"/>
                <w:vertAlign w:val="subscript"/>
              </w:rPr>
            </w:pPr>
          </w:p>
        </w:tc>
      </w:tr>
    </w:tbl>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RDefault="00D54A25" w:rsidP="00B46D58">
      <w:pPr>
        <w:pStyle w:val="BodyTextIndent2"/>
        <w:widowControl w:val="0"/>
        <w:spacing w:after="160" w:line="240" w:lineRule="auto"/>
        <w:ind w:firstLine="567"/>
        <w:rPr>
          <w:rFonts w:ascii="GHEA Grapalat" w:hAnsi="GHEA Grapalat"/>
          <w:sz w:val="24"/>
          <w:szCs w:val="24"/>
        </w:rPr>
      </w:pPr>
      <w:r>
        <w:rPr>
          <w:rFonts w:ascii="GHEA Grapalat" w:hAnsi="GHEA Grapalat"/>
          <w:sz w:val="24"/>
          <w:szCs w:val="24"/>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B757EA" w:rsidRPr="009044F1" w:rsidTr="006D1826">
        <w:trPr>
          <w:jc w:val="center"/>
        </w:trPr>
        <w:tc>
          <w:tcPr>
            <w:tcW w:w="2580" w:type="dxa"/>
          </w:tcPr>
          <w:p w:rsidR="00B757EA" w:rsidRDefault="00B757EA" w:rsidP="00B757EA">
            <w:r w:rsidRPr="00672833">
              <w:rPr>
                <w:rFonts w:ascii="Sylfaen" w:hAnsi="Sylfaen" w:cs="Sylfaen"/>
                <w:bCs/>
                <w:iCs/>
              </w:rPr>
              <w:t>не определено</w:t>
            </w:r>
          </w:p>
        </w:tc>
        <w:tc>
          <w:tcPr>
            <w:tcW w:w="3776" w:type="dxa"/>
          </w:tcPr>
          <w:p w:rsidR="00B757EA" w:rsidRDefault="00B757EA" w:rsidP="00B757EA">
            <w:r w:rsidRPr="00672833">
              <w:rPr>
                <w:rFonts w:ascii="Sylfaen" w:hAnsi="Sylfaen" w:cs="Sylfaen"/>
                <w:bCs/>
                <w:iCs/>
              </w:rPr>
              <w:t>не определено</w:t>
            </w:r>
          </w:p>
        </w:tc>
      </w:tr>
    </w:tbl>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антиконкурентное соглашение в сфере закупок, злоупотребление </w:t>
      </w:r>
      <w:r w:rsidR="00CB2FE2">
        <w:rPr>
          <w:rFonts w:ascii="GHEA Grapalat" w:hAnsi="GHEA Grapalat"/>
        </w:rPr>
        <w:lastRenderedPageBreak/>
        <w:t>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lastRenderedPageBreak/>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2"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w:t>
      </w:r>
      <w:r w:rsidRPr="009044F1">
        <w:rPr>
          <w:rFonts w:ascii="GHEA Grapalat" w:hAnsi="GHEA Grapalat"/>
        </w:rPr>
        <w:lastRenderedPageBreak/>
        <w:t>заявки</w:t>
      </w:r>
      <w:r w:rsidR="003E40A7">
        <w:rPr>
          <w:rStyle w:val="FootnoteReference"/>
          <w:rFonts w:ascii="GHEA Grapalat" w:hAnsi="GHEA Grapalat"/>
        </w:rPr>
        <w:footnoteReference w:customMarkFollows="1" w:id="3"/>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w:t>
      </w:r>
      <w:r w:rsidR="009379E5" w:rsidRPr="0087216C">
        <w:rPr>
          <w:rFonts w:ascii="GHEA Grapalat" w:hAnsi="GHEA Grapalat"/>
          <w:sz w:val="24"/>
          <w:szCs w:val="24"/>
          <w:highlight w:val="yellow"/>
        </w:rPr>
        <w:t>Ереван, Неркин Шенгавит 9 ул. 32 здание</w:t>
      </w:r>
      <w:r w:rsidR="009379E5" w:rsidRPr="0087216C">
        <w:rPr>
          <w:rFonts w:ascii="Sylfaen" w:hAnsi="Sylfaen"/>
          <w:highlight w:val="yellow"/>
        </w:rPr>
        <w:t xml:space="preserve"> не позднее, чем 1</w:t>
      </w:r>
      <w:r w:rsidR="0009125E">
        <w:rPr>
          <w:rFonts w:ascii="Sylfaen" w:hAnsi="Sylfaen"/>
          <w:highlight w:val="yellow"/>
        </w:rPr>
        <w:t>4</w:t>
      </w:r>
      <w:r w:rsidR="009379E5" w:rsidRPr="0087216C">
        <w:rPr>
          <w:rFonts w:ascii="Sylfaen" w:hAnsi="Sylfaen"/>
          <w:highlight w:val="yellow"/>
        </w:rPr>
        <w:t>:00 часов 7-го</w:t>
      </w:r>
      <w:r w:rsidR="009379E5" w:rsidRPr="0087216C">
        <w:rPr>
          <w:rFonts w:ascii="GHEA Grapalat" w:hAnsi="GHEA Grapalat"/>
          <w:sz w:val="24"/>
          <w:szCs w:val="24"/>
          <w:highlight w:val="yellow"/>
        </w:rPr>
        <w:t xml:space="preserve"> дня с даты</w:t>
      </w:r>
      <w:r w:rsidR="009379E5">
        <w:rPr>
          <w:rFonts w:ascii="GHEA Grapalat" w:hAnsi="GHEA Grapalat"/>
          <w:sz w:val="24"/>
          <w:szCs w:val="24"/>
        </w:rPr>
        <w:t xml:space="preserve"> </w:t>
      </w:r>
      <w:r>
        <w:rPr>
          <w:rFonts w:ascii="GHEA Grapalat" w:hAnsi="GHEA Grapalat"/>
          <w:sz w:val="24"/>
          <w:szCs w:val="24"/>
        </w:rPr>
        <w:t xml:space="preserve">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9379E5" w:rsidRPr="009379E5">
        <w:rPr>
          <w:rFonts w:ascii="GHEA Grapalat" w:hAnsi="GHEA Grapalat"/>
          <w:sz w:val="24"/>
          <w:szCs w:val="24"/>
          <w:highlight w:val="yellow"/>
        </w:rPr>
        <w:t xml:space="preserve"> </w:t>
      </w:r>
      <w:r w:rsidR="009379E5" w:rsidRPr="0087216C">
        <w:rPr>
          <w:rFonts w:ascii="GHEA Grapalat" w:hAnsi="GHEA Grapalat"/>
          <w:sz w:val="24"/>
          <w:szCs w:val="24"/>
          <w:highlight w:val="yellow"/>
        </w:rPr>
        <w:t>Гаяне Меликян</w:t>
      </w:r>
      <w:r w:rsidR="009379E5">
        <w:rPr>
          <w:rFonts w:ascii="GHEA Grapalat" w:hAnsi="GHEA Grapalat"/>
          <w:sz w:val="24"/>
          <w:szCs w:val="24"/>
        </w:rPr>
        <w:t xml:space="preserve"> </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3"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lastRenderedPageBreak/>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5"/>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w:t>
      </w:r>
      <w:r>
        <w:rPr>
          <w:rFonts w:ascii="GHEA Grapalat" w:hAnsi="GHEA Grapalat" w:cs="Sylfaen"/>
          <w:sz w:val="24"/>
          <w:szCs w:val="24"/>
        </w:rPr>
        <w:lastRenderedPageBreak/>
        <w:t>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9379E5" w:rsidRPr="0087216C" w:rsidRDefault="009379E5" w:rsidP="009379E5">
      <w:pPr>
        <w:widowControl w:val="0"/>
        <w:spacing w:after="160"/>
        <w:jc w:val="center"/>
        <w:rPr>
          <w:rFonts w:ascii="GHEA Grapalat" w:hAnsi="GHEA Grapalat"/>
          <w:b/>
          <w:strike/>
          <w:highlight w:val="red"/>
        </w:rPr>
      </w:pPr>
      <w:r w:rsidRPr="0087216C">
        <w:rPr>
          <w:rFonts w:ascii="GHEA Grapalat" w:hAnsi="GHEA Grapalat"/>
          <w:b/>
          <w:strike/>
          <w:highlight w:val="red"/>
        </w:rPr>
        <w:t xml:space="preserve">7. ОБЕСПЕЧЕНИЕ ЗАЯВКИ </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0D6193">
        <w:rPr>
          <w:rFonts w:ascii="GHEA Grapalat" w:hAnsi="GHEA Grapalat"/>
          <w:sz w:val="24"/>
          <w:szCs w:val="24"/>
        </w:rPr>
        <w:t>"7"-ый день в "</w:t>
      </w:r>
      <w:r w:rsidR="000D6193" w:rsidRPr="00C372F2">
        <w:rPr>
          <w:rFonts w:ascii="GHEA Grapalat" w:hAnsi="GHEA Grapalat"/>
          <w:sz w:val="24"/>
          <w:szCs w:val="24"/>
        </w:rPr>
        <w:t>12:00</w:t>
      </w:r>
      <w:r w:rsidR="000D6193">
        <w:rPr>
          <w:rFonts w:ascii="GHEA Grapalat" w:hAnsi="GHEA Grapalat"/>
          <w:sz w:val="24"/>
          <w:szCs w:val="24"/>
        </w:rPr>
        <w:t xml:space="preserve"> </w:t>
      </w:r>
      <w:r w:rsidRPr="009044F1">
        <w:rPr>
          <w:rFonts w:ascii="GHEA Grapalat" w:hAnsi="GHEA Grapalat"/>
          <w:sz w:val="24"/>
          <w:szCs w:val="24"/>
        </w:rPr>
        <w:t xml:space="preserve">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lastRenderedPageBreak/>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D6193" w:rsidRDefault="00FD2748" w:rsidP="000D6193">
      <w:pPr>
        <w:pStyle w:val="BodyTextIndent"/>
        <w:widowControl w:val="0"/>
        <w:tabs>
          <w:tab w:val="left" w:pos="1134"/>
        </w:tabs>
        <w:spacing w:line="240" w:lineRule="auto"/>
        <w:ind w:firstLine="567"/>
        <w:rPr>
          <w:rFonts w:ascii="GHEA Grapalat" w:hAnsi="GHEA Grapalat" w:cs="Sylfaen"/>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w:t>
      </w:r>
      <w:r w:rsidR="000D6193">
        <w:rPr>
          <w:rFonts w:ascii="GHEA Grapalat" w:hAnsi="GHEA Grapalat"/>
          <w:sz w:val="24"/>
          <w:szCs w:val="24"/>
        </w:rPr>
        <w:t xml:space="preserve">с драмом Республики Армения по курсу </w:t>
      </w:r>
      <w:r w:rsidR="000D6193" w:rsidRPr="00674C7F">
        <w:rPr>
          <w:rFonts w:ascii="GHEA Grapalat" w:hAnsi="GHEA Grapalat"/>
        </w:rPr>
        <w:t>Республики Армения по</w:t>
      </w:r>
      <w:r w:rsidR="000D6193">
        <w:rPr>
          <w:rFonts w:ascii="Sylfaen" w:hAnsi="Sylfaen"/>
        </w:rPr>
        <w:t xml:space="preserve"> </w:t>
      </w:r>
      <w:r w:rsidR="000D6193" w:rsidRPr="00674C7F">
        <w:rPr>
          <w:rFonts w:ascii="GHEA Grapalat" w:hAnsi="GHEA Grapalat"/>
        </w:rPr>
        <w:t>курсу ЦБ данного дня</w:t>
      </w:r>
      <w:r w:rsidR="000D6193">
        <w:rPr>
          <w:rStyle w:val="FootnoteReference"/>
          <w:rFonts w:ascii="GHEA Grapalat" w:hAnsi="GHEA Grapalat"/>
          <w:sz w:val="24"/>
          <w:szCs w:val="24"/>
        </w:rPr>
        <w:footnoteReference w:customMarkFollows="1" w:id="6"/>
        <w:t>10</w:t>
      </w:r>
      <w:r w:rsidR="000D6193">
        <w:rPr>
          <w:rFonts w:ascii="GHEA Grapalat" w:hAnsi="GHEA Grapalat"/>
          <w:sz w:val="24"/>
          <w:szCs w:val="24"/>
        </w:rPr>
        <w:t>.</w:t>
      </w:r>
    </w:p>
    <w:p w:rsidR="00B15493" w:rsidRDefault="00FD2748" w:rsidP="000D6193">
      <w:pPr>
        <w:pStyle w:val="BodyTextIndent"/>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5"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6"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7"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w:t>
      </w:r>
      <w:r w:rsidR="0052468C" w:rsidRPr="00551FD6">
        <w:rPr>
          <w:rFonts w:ascii="GHEA Grapalat" w:hAnsi="GHEA Grapalat"/>
        </w:rPr>
        <w:lastRenderedPageBreak/>
        <w:t>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8"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 xml:space="preserve">Секретарь обязан в день получения документов, подтвердить факт их получения, отправив подтверждение со своей электронной почты, указанной в </w:t>
      </w:r>
      <w:r w:rsidR="00A23E7B">
        <w:rPr>
          <w:rFonts w:ascii="GHEA Grapalat" w:hAnsi="GHEA Grapalat"/>
          <w:sz w:val="24"/>
          <w:szCs w:val="24"/>
        </w:rPr>
        <w:lastRenderedPageBreak/>
        <w:t>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7"/>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 xml:space="preserve">Период ожидания в случае настоящей процедуры составляет </w:t>
      </w:r>
      <w:r w:rsidRPr="005C7D37">
        <w:rPr>
          <w:rFonts w:ascii="GHEA Grapalat" w:hAnsi="GHEA Grapalat"/>
          <w:b/>
          <w:sz w:val="24"/>
          <w:szCs w:val="24"/>
          <w:highlight w:val="yellow"/>
        </w:rPr>
        <w:t>"</w:t>
      </w:r>
      <w:r w:rsidR="005C7D37" w:rsidRPr="005C7D37">
        <w:rPr>
          <w:rFonts w:ascii="GHEA Grapalat" w:hAnsi="GHEA Grapalat"/>
          <w:b/>
          <w:sz w:val="24"/>
          <w:szCs w:val="24"/>
          <w:highlight w:val="yellow"/>
        </w:rPr>
        <w:t>10</w:t>
      </w:r>
      <w:r w:rsidRPr="005C7D37">
        <w:rPr>
          <w:rFonts w:ascii="GHEA Grapalat" w:hAnsi="GHEA Grapalat"/>
          <w:b/>
          <w:sz w:val="24"/>
          <w:szCs w:val="24"/>
          <w:highlight w:val="yellow"/>
        </w:rPr>
        <w:t>"</w:t>
      </w:r>
      <w:r w:rsidRPr="009044F1">
        <w:rPr>
          <w:rFonts w:ascii="GHEA Grapalat" w:hAnsi="GHEA Grapalat"/>
          <w:sz w:val="24"/>
          <w:szCs w:val="24"/>
        </w:rPr>
        <w:t xml:space="preserve"> календарных дней. Период ожидания</w:t>
      </w:r>
      <w:r>
        <w:rPr>
          <w:rFonts w:ascii="GHEA Grapalat" w:hAnsi="GHEA Grapalat"/>
          <w:sz w:val="24"/>
          <w:szCs w:val="24"/>
        </w:rPr>
        <w:t>:</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lastRenderedPageBreak/>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9" w:author="Vardan" w:date="2022-10-30T00:02:00Z"/>
          <w:rFonts w:ascii="GHEA Grapalat" w:hAnsi="GHEA Grapalat"/>
        </w:rPr>
      </w:pPr>
      <w:r>
        <w:rPr>
          <w:rFonts w:ascii="GHEA Grapalat" w:hAnsi="GHEA Grapalat" w:cs="Sylfaen"/>
        </w:rPr>
        <w:lastRenderedPageBreak/>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9"/>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0"/>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w:t>
      </w:r>
      <w:r w:rsidRPr="000B56C9">
        <w:rPr>
          <w:rFonts w:ascii="GHEA Grapalat" w:hAnsi="GHEA Grapalat"/>
        </w:rPr>
        <w:lastRenderedPageBreak/>
        <w:t>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1"/>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2"/>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953786" w:rsidRPr="005A44EB">
        <w:rPr>
          <w:rFonts w:ascii="GHEA Grapalat" w:hAnsi="GHEA Grapalat"/>
          <w:highlight w:val="yellow"/>
        </w:rPr>
        <w:t>2 экземплярах</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953786" w:rsidRPr="00F02464" w:rsidRDefault="00953786" w:rsidP="00953786">
      <w:pPr>
        <w:jc w:val="right"/>
        <w:rPr>
          <w:rFonts w:ascii="Sylfaen" w:hAnsi="Sylfaen" w:cstheme="minorHAnsi"/>
          <w:i/>
        </w:rPr>
      </w:pPr>
      <w:r>
        <w:rPr>
          <w:rFonts w:ascii="GHEA Grapalat" w:hAnsi="GHEA Grapalat"/>
          <w:b/>
        </w:rPr>
        <w:t>к Приглашению на открытый конкурс</w:t>
      </w:r>
      <w:r>
        <w:rPr>
          <w:rFonts w:ascii="GHEA Grapalat" w:hAnsi="GHEA Grapalat" w:cs="Arial"/>
          <w:b/>
        </w:rPr>
        <w:br/>
      </w:r>
      <w:r>
        <w:rPr>
          <w:rFonts w:ascii="GHEA Grapalat" w:hAnsi="GHEA Grapalat"/>
          <w:b/>
        </w:rPr>
        <w:t xml:space="preserve">под кодом </w:t>
      </w:r>
      <w:r w:rsidRPr="001F3843">
        <w:rPr>
          <w:rFonts w:asciiTheme="minorHAnsi" w:hAnsiTheme="minorHAnsi" w:cstheme="minorHAnsi"/>
          <w:lang w:val="en-US"/>
        </w:rPr>
        <w:t>T</w:t>
      </w:r>
      <w:r w:rsidRPr="001F3843">
        <w:rPr>
          <w:rFonts w:asciiTheme="minorHAnsi" w:hAnsiTheme="minorHAnsi" w:cstheme="minorHAnsi"/>
        </w:rPr>
        <w:t>13</w:t>
      </w:r>
      <w:r w:rsidRPr="001F3843">
        <w:rPr>
          <w:rFonts w:asciiTheme="minorHAnsi" w:hAnsiTheme="minorHAnsi" w:cstheme="minorHAnsi"/>
          <w:lang w:val="en-US"/>
        </w:rPr>
        <w:t>POL</w:t>
      </w:r>
      <w:r w:rsidRPr="001F3843">
        <w:rPr>
          <w:rFonts w:asciiTheme="minorHAnsi" w:hAnsiTheme="minorHAnsi" w:cstheme="minorHAnsi"/>
        </w:rPr>
        <w:t>-GHAPDzB</w:t>
      </w:r>
      <w:r w:rsidRPr="0072221D">
        <w:rPr>
          <w:rFonts w:asciiTheme="minorHAnsi" w:hAnsiTheme="minorHAnsi" w:cstheme="minorHAnsi"/>
          <w:i/>
        </w:rPr>
        <w:t xml:space="preserve"> </w:t>
      </w:r>
      <w:r w:rsidRPr="001F3843">
        <w:rPr>
          <w:rFonts w:asciiTheme="minorHAnsi" w:hAnsiTheme="minorHAnsi" w:cstheme="minorHAnsi"/>
        </w:rPr>
        <w:t>2</w:t>
      </w:r>
      <w:r w:rsidRPr="0072221D">
        <w:rPr>
          <w:rFonts w:asciiTheme="minorHAnsi" w:hAnsiTheme="minorHAnsi" w:cstheme="minorHAnsi"/>
          <w:i/>
        </w:rPr>
        <w:t>3</w:t>
      </w:r>
      <w:r>
        <w:rPr>
          <w:rFonts w:asciiTheme="minorHAnsi" w:hAnsiTheme="minorHAnsi" w:cstheme="minorHAnsi"/>
        </w:rPr>
        <w:t>/</w:t>
      </w:r>
      <w:r>
        <w:rPr>
          <w:rFonts w:ascii="Sylfaen" w:hAnsi="Sylfaen" w:cstheme="minorHAnsi"/>
          <w:lang w:val="hy-AM"/>
        </w:rPr>
        <w:t>5</w:t>
      </w:r>
      <w:r w:rsidR="00F02464">
        <w:rPr>
          <w:rFonts w:ascii="Sylfaen" w:hAnsi="Sylfaen" w:cstheme="minorHAnsi"/>
        </w:rPr>
        <w:t>-</w:t>
      </w:r>
      <w:r w:rsidR="00F21CF0">
        <w:rPr>
          <w:rFonts w:ascii="Sylfaen" w:hAnsi="Sylfaen" w:cstheme="minorHAnsi"/>
        </w:rPr>
        <w:t>2</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F02464"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sidR="002040D1">
        <w:rPr>
          <w:rFonts w:ascii="GHEA Grapalat" w:hAnsi="GHEA Grapalat"/>
        </w:rPr>
        <w:t>N</w:t>
      </w:r>
      <w:r w:rsidR="002040D1">
        <w:rPr>
          <w:rFonts w:ascii="GHEA Grapalat" w:hAnsi="GHEA Grapalat"/>
          <w:lang w:val="hy-AM"/>
        </w:rPr>
        <w:t xml:space="preserve">13 </w:t>
      </w:r>
      <w:r w:rsidR="002040D1">
        <w:rPr>
          <w:rFonts w:ascii="GHEA Grapalat" w:hAnsi="GHEA Grapalat"/>
        </w:rPr>
        <w:t>поликлиника ЗАО</w:t>
      </w:r>
      <w:r>
        <w:rPr>
          <w:rFonts w:ascii="GHEA Grapalat" w:hAnsi="GHEA Grapalat"/>
        </w:rPr>
        <w:t>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2040D1" w:rsidRPr="001F3843">
        <w:rPr>
          <w:rFonts w:asciiTheme="minorHAnsi" w:hAnsiTheme="minorHAnsi" w:cstheme="minorHAnsi"/>
          <w:lang w:val="en-US"/>
        </w:rPr>
        <w:t>T</w:t>
      </w:r>
      <w:r w:rsidR="002040D1" w:rsidRPr="001F3843">
        <w:rPr>
          <w:rFonts w:asciiTheme="minorHAnsi" w:hAnsiTheme="minorHAnsi" w:cstheme="minorHAnsi"/>
        </w:rPr>
        <w:t>13</w:t>
      </w:r>
      <w:r w:rsidR="002040D1" w:rsidRPr="001F3843">
        <w:rPr>
          <w:rFonts w:asciiTheme="minorHAnsi" w:hAnsiTheme="minorHAnsi" w:cstheme="minorHAnsi"/>
          <w:lang w:val="en-US"/>
        </w:rPr>
        <w:t>POL</w:t>
      </w:r>
      <w:r w:rsidR="002040D1" w:rsidRPr="001F3843">
        <w:rPr>
          <w:rFonts w:asciiTheme="minorHAnsi" w:hAnsiTheme="minorHAnsi" w:cstheme="minorHAnsi"/>
        </w:rPr>
        <w:t>-GHAPDzB</w:t>
      </w:r>
      <w:r w:rsidR="002040D1" w:rsidRPr="0072221D">
        <w:rPr>
          <w:rFonts w:asciiTheme="minorHAnsi" w:hAnsiTheme="minorHAnsi" w:cstheme="minorHAnsi"/>
          <w:i/>
        </w:rPr>
        <w:t xml:space="preserve"> </w:t>
      </w:r>
      <w:r w:rsidR="002040D1" w:rsidRPr="001F3843">
        <w:rPr>
          <w:rFonts w:asciiTheme="minorHAnsi" w:hAnsiTheme="minorHAnsi" w:cstheme="minorHAnsi"/>
        </w:rPr>
        <w:t>2</w:t>
      </w:r>
      <w:r w:rsidR="002040D1" w:rsidRPr="0072221D">
        <w:rPr>
          <w:rFonts w:asciiTheme="minorHAnsi" w:hAnsiTheme="minorHAnsi" w:cstheme="minorHAnsi"/>
          <w:i/>
        </w:rPr>
        <w:t>3</w:t>
      </w:r>
      <w:r w:rsidR="002040D1">
        <w:rPr>
          <w:rFonts w:asciiTheme="minorHAnsi" w:hAnsiTheme="minorHAnsi" w:cstheme="minorHAnsi"/>
        </w:rPr>
        <w:t>/</w:t>
      </w:r>
      <w:r w:rsidR="002040D1">
        <w:rPr>
          <w:rFonts w:ascii="Sylfaen" w:hAnsi="Sylfaen" w:cstheme="minorHAnsi"/>
          <w:lang w:val="hy-AM"/>
        </w:rPr>
        <w:t>5</w:t>
      </w:r>
      <w:r w:rsidR="00F21CF0">
        <w:rPr>
          <w:rFonts w:ascii="Sylfaen" w:hAnsi="Sylfaen" w:cstheme="minorHAnsi"/>
        </w:rPr>
        <w:t>-2</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2040D1" w:rsidRPr="001F3843" w:rsidRDefault="009E1F0A" w:rsidP="002040D1">
      <w:pPr>
        <w:rPr>
          <w:rFonts w:asciiTheme="minorHAnsi" w:hAnsiTheme="minorHAnsi" w:cstheme="minorHAnsi"/>
          <w:sz w:val="20"/>
          <w:szCs w:val="20"/>
          <w:lang w:val="af-ZA"/>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2040D1">
        <w:rPr>
          <w:rFonts w:ascii="GHEA Grapalat" w:hAnsi="GHEA Grapalat"/>
          <w:color w:val="000000" w:themeColor="text1"/>
          <w:spacing w:val="-4"/>
        </w:rPr>
        <w:t xml:space="preserve">на </w:t>
      </w:r>
      <w:r w:rsidR="002040D1" w:rsidRPr="002267D2">
        <w:rPr>
          <w:rFonts w:cstheme="minorHAnsi"/>
          <w:sz w:val="20"/>
          <w:szCs w:val="20"/>
          <w:lang w:val="af-ZA"/>
        </w:rPr>
        <w:t>Запрос Катировок</w:t>
      </w:r>
    </w:p>
    <w:p w:rsidR="009E1F0A" w:rsidRPr="004F23CF" w:rsidRDefault="002040D1" w:rsidP="002040D1">
      <w:pPr>
        <w:rPr>
          <w:rFonts w:ascii="GHEA Grapalat" w:hAnsi="GHEA Grapalat" w:cs="Sylfaen"/>
          <w:sz w:val="20"/>
          <w:lang w:val="hy-AM"/>
        </w:rPr>
      </w:pPr>
      <w:r>
        <w:rPr>
          <w:rFonts w:ascii="GHEA Grapalat" w:hAnsi="GHEA Grapalat"/>
          <w:color w:val="000000" w:themeColor="text1"/>
        </w:rPr>
        <w:t>кодом</w:t>
      </w:r>
      <w:r>
        <w:rPr>
          <w:rFonts w:ascii="GHEA Grapalat" w:hAnsi="GHEA Grapalat" w:cs="Arial"/>
          <w:sz w:val="20"/>
          <w:szCs w:val="20"/>
          <w:lang w:val="hy-AM"/>
        </w:rPr>
        <w:t xml:space="preserve"> </w:t>
      </w:r>
      <w:r>
        <w:rPr>
          <w:rFonts w:ascii="GHEA Grapalat" w:hAnsi="GHEA Grapalat"/>
        </w:rPr>
        <w:t>"</w:t>
      </w:r>
      <w:r w:rsidRPr="002E543A">
        <w:rPr>
          <w:rFonts w:ascii="GHEA Grapalat" w:hAnsi="GHEA Grapalat"/>
          <w:b/>
        </w:rPr>
        <w:t xml:space="preserve"> </w:t>
      </w:r>
      <w:r w:rsidRPr="001F3843">
        <w:rPr>
          <w:rFonts w:asciiTheme="minorHAnsi" w:hAnsiTheme="minorHAnsi" w:cstheme="minorHAnsi"/>
          <w:lang w:val="en-US"/>
        </w:rPr>
        <w:t>T</w:t>
      </w:r>
      <w:r w:rsidRPr="001F3843">
        <w:rPr>
          <w:rFonts w:asciiTheme="minorHAnsi" w:hAnsiTheme="minorHAnsi" w:cstheme="minorHAnsi"/>
        </w:rPr>
        <w:t>13</w:t>
      </w:r>
      <w:r w:rsidRPr="001F3843">
        <w:rPr>
          <w:rFonts w:asciiTheme="minorHAnsi" w:hAnsiTheme="minorHAnsi" w:cstheme="minorHAnsi"/>
          <w:lang w:val="en-US"/>
        </w:rPr>
        <w:t>POL</w:t>
      </w:r>
      <w:r w:rsidRPr="001F3843">
        <w:rPr>
          <w:rFonts w:asciiTheme="minorHAnsi" w:hAnsiTheme="minorHAnsi" w:cstheme="minorHAnsi"/>
        </w:rPr>
        <w:t>-GHAPDzB</w:t>
      </w:r>
      <w:r w:rsidRPr="0072221D">
        <w:rPr>
          <w:rFonts w:asciiTheme="minorHAnsi" w:hAnsiTheme="minorHAnsi" w:cstheme="minorHAnsi"/>
          <w:i/>
        </w:rPr>
        <w:t xml:space="preserve"> </w:t>
      </w:r>
      <w:r w:rsidRPr="001F3843">
        <w:rPr>
          <w:rFonts w:asciiTheme="minorHAnsi" w:hAnsiTheme="minorHAnsi" w:cstheme="minorHAnsi"/>
        </w:rPr>
        <w:t>2</w:t>
      </w:r>
      <w:r w:rsidRPr="0072221D">
        <w:rPr>
          <w:rFonts w:asciiTheme="minorHAnsi" w:hAnsiTheme="minorHAnsi" w:cstheme="minorHAnsi"/>
          <w:i/>
        </w:rPr>
        <w:t>3</w:t>
      </w:r>
      <w:r w:rsidRPr="001F3843">
        <w:rPr>
          <w:rFonts w:asciiTheme="minorHAnsi" w:hAnsiTheme="minorHAnsi" w:cstheme="minorHAnsi"/>
        </w:rPr>
        <w:t>/</w:t>
      </w:r>
      <w:r>
        <w:rPr>
          <w:rFonts w:asciiTheme="minorHAnsi" w:hAnsiTheme="minorHAnsi" w:cstheme="minorHAnsi"/>
          <w:i/>
        </w:rPr>
        <w:t>5</w:t>
      </w:r>
      <w:r w:rsidR="009E1F0A" w:rsidRPr="004F23CF">
        <w:rPr>
          <w:rFonts w:ascii="GHEA Grapalat" w:hAnsi="GHEA Grapalat"/>
        </w:rPr>
        <w:t xml:space="preserve"> </w:t>
      </w:r>
      <w:r w:rsidR="00F02464">
        <w:rPr>
          <w:rFonts w:ascii="GHEA Grapalat" w:hAnsi="GHEA Grapalat"/>
        </w:rPr>
        <w:t>-</w:t>
      </w:r>
      <w:r w:rsidR="00F21CF0">
        <w:rPr>
          <w:rFonts w:ascii="GHEA Grapalat" w:hAnsi="GHEA Grapalat"/>
        </w:rPr>
        <w:t>2</w:t>
      </w:r>
      <w:r w:rsidR="009E1F0A" w:rsidRPr="004F23CF">
        <w:rPr>
          <w:rFonts w:ascii="GHEA Grapalat" w:hAnsi="GHEA Grapalat"/>
        </w:rPr>
        <w:t>---/---"*</w:t>
      </w:r>
      <w:r w:rsidR="009E1F0A" w:rsidRPr="004F23CF">
        <w:rPr>
          <w:rFonts w:ascii="GHEA Grapalat" w:hAnsi="GHEA Grapalat"/>
          <w:color w:val="000000" w:themeColor="text1"/>
        </w:rPr>
        <w:t>и</w:t>
      </w:r>
      <w:r w:rsidR="009E1F0A" w:rsidRPr="004F23CF">
        <w:rPr>
          <w:rFonts w:ascii="GHEA Grapalat" w:hAnsi="GHEA Grapalat"/>
          <w:sz w:val="20"/>
          <w:u w:val="single"/>
          <w:lang w:val="hy-AM"/>
        </w:rPr>
        <w:t xml:space="preserve">  </w:t>
      </w:r>
      <w:r w:rsidR="009E1F0A" w:rsidRPr="004F23CF">
        <w:rPr>
          <w:rFonts w:ascii="GHEA Grapalat" w:hAnsi="GHEA Grapalat"/>
          <w:sz w:val="20"/>
          <w:u w:val="single"/>
        </w:rPr>
        <w:t>---------------------------------</w:t>
      </w:r>
      <w:r w:rsidR="006247D8">
        <w:rPr>
          <w:rFonts w:ascii="GHEA Grapalat" w:hAnsi="GHEA Grapalat"/>
          <w:sz w:val="20"/>
          <w:u w:val="single"/>
        </w:rPr>
        <w:t>-------</w:t>
      </w:r>
      <w:r w:rsidR="009E1F0A" w:rsidRPr="004F23CF">
        <w:rPr>
          <w:rFonts w:ascii="GHEA Grapalat" w:hAnsi="GHEA Grapalat"/>
          <w:sz w:val="20"/>
          <w:u w:val="single"/>
          <w:lang w:val="hy-AM"/>
        </w:rPr>
        <w:t xml:space="preserve">                                        </w:t>
      </w:r>
      <w:r w:rsidR="009E1F0A" w:rsidRPr="004F23CF">
        <w:rPr>
          <w:rFonts w:ascii="GHEA Grapalat" w:hAnsi="GHEA Grapalat"/>
          <w:sz w:val="20"/>
          <w:u w:val="single"/>
          <w:lang w:val="es-ES"/>
        </w:rPr>
        <w:t xml:space="preserve">                         </w:t>
      </w:r>
      <w:r w:rsidR="009E1F0A" w:rsidRPr="004F23CF">
        <w:rPr>
          <w:rFonts w:ascii="GHEA Grapalat" w:hAnsi="GHEA Grapalat"/>
          <w:sz w:val="20"/>
          <w:u w:val="single"/>
          <w:lang w:val="hy-AM"/>
        </w:rPr>
        <w:t xml:space="preserve">          </w:t>
      </w:r>
      <w:r w:rsidR="009E1F0A"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lastRenderedPageBreak/>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2040D1" w:rsidRPr="001F3843">
        <w:rPr>
          <w:rFonts w:asciiTheme="minorHAnsi" w:hAnsiTheme="minorHAnsi" w:cstheme="minorHAnsi"/>
          <w:lang w:val="en-US"/>
        </w:rPr>
        <w:t>T</w:t>
      </w:r>
      <w:r w:rsidR="002040D1" w:rsidRPr="001F3843">
        <w:rPr>
          <w:rFonts w:asciiTheme="minorHAnsi" w:hAnsiTheme="minorHAnsi" w:cstheme="minorHAnsi"/>
        </w:rPr>
        <w:t>13</w:t>
      </w:r>
      <w:r w:rsidR="002040D1" w:rsidRPr="001F3843">
        <w:rPr>
          <w:rFonts w:asciiTheme="minorHAnsi" w:hAnsiTheme="minorHAnsi" w:cstheme="minorHAnsi"/>
          <w:lang w:val="en-US"/>
        </w:rPr>
        <w:t>POL</w:t>
      </w:r>
      <w:r w:rsidR="002040D1" w:rsidRPr="001F3843">
        <w:rPr>
          <w:rFonts w:asciiTheme="minorHAnsi" w:hAnsiTheme="minorHAnsi" w:cstheme="minorHAnsi"/>
        </w:rPr>
        <w:t>-GHAPDzB</w:t>
      </w:r>
      <w:r w:rsidR="002040D1" w:rsidRPr="0072221D">
        <w:rPr>
          <w:rFonts w:asciiTheme="minorHAnsi" w:hAnsiTheme="minorHAnsi" w:cstheme="minorHAnsi"/>
          <w:i/>
        </w:rPr>
        <w:t xml:space="preserve"> </w:t>
      </w:r>
      <w:r w:rsidR="002040D1" w:rsidRPr="001F3843">
        <w:rPr>
          <w:rFonts w:asciiTheme="minorHAnsi" w:hAnsiTheme="minorHAnsi" w:cstheme="minorHAnsi"/>
        </w:rPr>
        <w:t>2</w:t>
      </w:r>
      <w:r w:rsidR="002040D1" w:rsidRPr="0072221D">
        <w:rPr>
          <w:rFonts w:asciiTheme="minorHAnsi" w:hAnsiTheme="minorHAnsi" w:cstheme="minorHAnsi"/>
          <w:i/>
        </w:rPr>
        <w:t>3</w:t>
      </w:r>
      <w:r w:rsidR="002040D1" w:rsidRPr="001F3843">
        <w:rPr>
          <w:rFonts w:asciiTheme="minorHAnsi" w:hAnsiTheme="minorHAnsi" w:cstheme="minorHAnsi"/>
        </w:rPr>
        <w:t>/</w:t>
      </w:r>
      <w:r w:rsidR="00F21CF0">
        <w:rPr>
          <w:rFonts w:asciiTheme="minorHAnsi" w:hAnsiTheme="minorHAnsi" w:cstheme="minorHAnsi"/>
        </w:rPr>
        <w:t>5</w:t>
      </w:r>
      <w:r w:rsidR="00F02464">
        <w:rPr>
          <w:rFonts w:asciiTheme="minorHAnsi" w:hAnsiTheme="minorHAnsi" w:cstheme="minorHAnsi"/>
        </w:rPr>
        <w:t>-</w:t>
      </w:r>
      <w:r w:rsidR="00F21CF0">
        <w:rPr>
          <w:rFonts w:asciiTheme="minorHAnsi" w:hAnsiTheme="minorHAnsi" w:cstheme="minorHAnsi"/>
        </w:rPr>
        <w:t>2</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3"/>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67B92" w:rsidRPr="0072221D" w:rsidRDefault="00D67B92" w:rsidP="00D67B92">
      <w:pPr>
        <w:jc w:val="right"/>
        <w:rPr>
          <w:rFonts w:ascii="GHEA Grapalat" w:hAnsi="GHEA Grapalat"/>
          <w:b/>
        </w:rPr>
      </w:pPr>
      <w:bookmarkStart w:id="11" w:name="_Hlk121054620"/>
      <w:r>
        <w:rPr>
          <w:rFonts w:ascii="GHEA Grapalat" w:hAnsi="GHEA Grapalat"/>
          <w:b/>
        </w:rPr>
        <w:t xml:space="preserve">к Приглашению на </w:t>
      </w:r>
      <w:bookmarkStart w:id="12" w:name="_Hlk121054555"/>
      <w:r w:rsidRPr="0072221D">
        <w:rPr>
          <w:rFonts w:ascii="GHEA Grapalat" w:hAnsi="GHEA Grapalat"/>
          <w:b/>
        </w:rPr>
        <w:t>Запрос Катировок</w:t>
      </w:r>
    </w:p>
    <w:bookmarkEnd w:id="12"/>
    <w:p w:rsidR="00D67B92" w:rsidRPr="00D67B92" w:rsidRDefault="00D67B92" w:rsidP="00D67B92">
      <w:pPr>
        <w:pStyle w:val="BodyTextIndent3"/>
        <w:widowControl w:val="0"/>
        <w:spacing w:after="160" w:line="240" w:lineRule="auto"/>
        <w:jc w:val="right"/>
        <w:rPr>
          <w:rFonts w:asciiTheme="minorHAnsi" w:hAnsiTheme="minorHAnsi"/>
          <w:b/>
          <w:sz w:val="24"/>
          <w:szCs w:val="24"/>
        </w:rPr>
      </w:pPr>
      <w:r w:rsidRPr="0072221D">
        <w:rPr>
          <w:rFonts w:ascii="GHEA Grapalat" w:hAnsi="GHEA Grapalat"/>
          <w:b/>
          <w:sz w:val="24"/>
          <w:szCs w:val="24"/>
        </w:rPr>
        <w:br/>
      </w:r>
      <w:r>
        <w:rPr>
          <w:rFonts w:ascii="GHEA Grapalat" w:hAnsi="GHEA Grapalat"/>
          <w:b/>
          <w:sz w:val="24"/>
          <w:szCs w:val="24"/>
        </w:rPr>
        <w:t>под кодом "</w:t>
      </w:r>
      <w:r w:rsidRPr="0072221D">
        <w:rPr>
          <w:rFonts w:ascii="GHEA Grapalat" w:hAnsi="GHEA Grapalat"/>
          <w:b/>
          <w:sz w:val="24"/>
          <w:szCs w:val="24"/>
        </w:rPr>
        <w:t xml:space="preserve"> T13POL-GHAPDzB 23</w:t>
      </w:r>
      <w:r>
        <w:rPr>
          <w:rFonts w:ascii="GHEA Grapalat" w:hAnsi="GHEA Grapalat"/>
          <w:b/>
          <w:sz w:val="24"/>
          <w:szCs w:val="24"/>
        </w:rPr>
        <w:t>/5</w:t>
      </w:r>
      <w:r w:rsidR="00F02464">
        <w:rPr>
          <w:rFonts w:ascii="GHEA Grapalat" w:hAnsi="GHEA Grapalat"/>
          <w:b/>
          <w:sz w:val="24"/>
          <w:szCs w:val="24"/>
        </w:rPr>
        <w:t>-</w:t>
      </w:r>
      <w:r w:rsidR="00F21CF0">
        <w:rPr>
          <w:rFonts w:ascii="GHEA Grapalat" w:hAnsi="GHEA Grapalat"/>
          <w:b/>
          <w:sz w:val="24"/>
          <w:szCs w:val="24"/>
        </w:rPr>
        <w:t>2</w:t>
      </w:r>
    </w:p>
    <w:bookmarkEnd w:id="11"/>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D67B92" w:rsidRPr="0072221D">
        <w:rPr>
          <w:rFonts w:ascii="GHEA Grapalat" w:hAnsi="GHEA Grapalat"/>
          <w:b/>
        </w:rPr>
        <w:t>T13POL-GHAPDzB 23</w:t>
      </w:r>
      <w:r w:rsidR="00D67B92">
        <w:rPr>
          <w:rFonts w:ascii="GHEA Grapalat" w:hAnsi="GHEA Grapalat"/>
          <w:b/>
        </w:rPr>
        <w:t>/5</w:t>
      </w:r>
      <w:r w:rsidR="00F02464">
        <w:rPr>
          <w:rFonts w:ascii="GHEA Grapalat" w:hAnsi="GHEA Grapalat"/>
          <w:b/>
        </w:rPr>
        <w:t>-</w:t>
      </w:r>
      <w:r w:rsidR="00F21CF0">
        <w:rPr>
          <w:rFonts w:ascii="GHEA Grapalat" w:hAnsi="GHEA Grapalat"/>
          <w:b/>
        </w:rPr>
        <w:t>2</w:t>
      </w:r>
      <w:r w:rsidR="00D67B92">
        <w:rPr>
          <w:rFonts w:ascii="GHEA Grapalat" w:hAnsi="GHEA Grapalat"/>
          <w:b/>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F016A2" w:rsidRDefault="00D67B92" w:rsidP="00D67B92">
      <w:pPr>
        <w:jc w:val="right"/>
        <w:rPr>
          <w:rFonts w:ascii="GHEA Grapalat" w:hAnsi="GHEA Grapalat"/>
          <w:b/>
        </w:rPr>
      </w:pPr>
      <w:r>
        <w:rPr>
          <w:rFonts w:ascii="GHEA Grapalat" w:hAnsi="GHEA Grapalat"/>
          <w:b/>
        </w:rPr>
        <w:t xml:space="preserve">к Приглашению на </w:t>
      </w:r>
      <w:r w:rsidRPr="0072221D">
        <w:rPr>
          <w:rFonts w:ascii="GHEA Grapalat" w:hAnsi="GHEA Grapalat"/>
          <w:b/>
        </w:rPr>
        <w:t>Запрос Катировок</w:t>
      </w:r>
      <w:r w:rsidRPr="0072221D">
        <w:rPr>
          <w:rFonts w:ascii="GHEA Grapalat" w:hAnsi="GHEA Grapalat"/>
          <w:b/>
        </w:rPr>
        <w:br/>
      </w:r>
      <w:r>
        <w:rPr>
          <w:rFonts w:ascii="GHEA Grapalat" w:hAnsi="GHEA Grapalat"/>
          <w:b/>
        </w:rPr>
        <w:t>под кодом "</w:t>
      </w:r>
      <w:r w:rsidRPr="0072221D">
        <w:rPr>
          <w:rFonts w:ascii="GHEA Grapalat" w:hAnsi="GHEA Grapalat"/>
          <w:b/>
        </w:rPr>
        <w:t xml:space="preserve"> T13POL-GHAPDzB 23/</w:t>
      </w:r>
      <w:r>
        <w:rPr>
          <w:rFonts w:ascii="GHEA Grapalat" w:hAnsi="GHEA Grapalat"/>
          <w:b/>
        </w:rPr>
        <w:t>5</w:t>
      </w:r>
      <w:r w:rsidR="00F02464">
        <w:rPr>
          <w:rFonts w:ascii="GHEA Grapalat" w:hAnsi="GHEA Grapalat"/>
          <w:b/>
        </w:rPr>
        <w:t>-</w:t>
      </w:r>
      <w:r w:rsidR="00F800E9">
        <w:rPr>
          <w:rFonts w:ascii="GHEA Grapalat" w:hAnsi="GHEA Grapalat"/>
          <w:b/>
        </w:rPr>
        <w:t>2</w:t>
      </w: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B756CB"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B756CB"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B756CB"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B756CB"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B756CB"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B756CB"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B756C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B756C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B756C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B756CB"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B756C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B756C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B756C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B756C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B756CB"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B756CB"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B756CB"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B756CB"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B756C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B756CB"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w:t>
            </w:r>
            <w:r w:rsidRPr="005D151C">
              <w:rPr>
                <w:rFonts w:ascii="GHEA Grapalat" w:eastAsia="GHEA Grapalat" w:hAnsi="GHEA Grapalat" w:cs="GHEA Grapalat"/>
                <w:color w:val="000000"/>
              </w:rPr>
              <w:lastRenderedPageBreak/>
              <w:t>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B756C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B756C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4"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w:t>
      </w:r>
      <w:r w:rsidRPr="000306ED">
        <w:rPr>
          <w:rFonts w:ascii="GHEA Grapalat" w:hAnsi="GHEA Grapalat"/>
        </w:rPr>
        <w:lastRenderedPageBreak/>
        <w:t>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w:t>
      </w:r>
      <w:r w:rsidRPr="000306ED">
        <w:rPr>
          <w:rFonts w:ascii="GHEA Grapalat" w:eastAsia="GHEA Grapalat" w:hAnsi="GHEA Grapalat" w:cs="GHEA Grapalat"/>
        </w:rPr>
        <w:lastRenderedPageBreak/>
        <w:t>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F02464" w:rsidRPr="0072221D">
        <w:rPr>
          <w:rFonts w:ascii="GHEA Grapalat" w:hAnsi="GHEA Grapalat"/>
          <w:b/>
        </w:rPr>
        <w:t>T13POL-GHAPDzB 23/</w:t>
      </w:r>
      <w:r w:rsidR="00F02464">
        <w:rPr>
          <w:rFonts w:ascii="GHEA Grapalat" w:hAnsi="GHEA Grapalat"/>
          <w:b/>
        </w:rPr>
        <w:t>5-</w:t>
      </w:r>
      <w:r w:rsidR="00EA50F9">
        <w:rPr>
          <w:rFonts w:ascii="GHEA Grapalat" w:hAnsi="GHEA Grapalat"/>
          <w:b/>
        </w:rPr>
        <w:t>2</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F02464" w:rsidRPr="0072221D">
        <w:rPr>
          <w:rFonts w:ascii="GHEA Grapalat" w:hAnsi="GHEA Grapalat"/>
          <w:b/>
        </w:rPr>
        <w:t>T13POL-GHAPDzB 23/</w:t>
      </w:r>
      <w:r w:rsidR="00F02464">
        <w:rPr>
          <w:rFonts w:ascii="GHEA Grapalat" w:hAnsi="GHEA Grapalat"/>
          <w:b/>
        </w:rPr>
        <w:t>5-</w:t>
      </w:r>
      <w:r w:rsidR="00EA50F9">
        <w:rPr>
          <w:rFonts w:ascii="GHEA Grapalat" w:hAnsi="GHEA Grapalat"/>
          <w:b/>
        </w:rPr>
        <w:t>2</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4"/>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9B308D" w:rsidRPr="00C41D39" w:rsidRDefault="009B308D" w:rsidP="009B308D">
      <w:pPr>
        <w:jc w:val="right"/>
        <w:rPr>
          <w:rFonts w:ascii="GHEA Grapalat" w:hAnsi="GHEA Grapalat"/>
          <w:b/>
        </w:rPr>
      </w:pPr>
      <w:r>
        <w:rPr>
          <w:rFonts w:ascii="GHEA Grapalat" w:hAnsi="GHEA Grapalat"/>
          <w:b/>
        </w:rPr>
        <w:t xml:space="preserve">к Приглашению на </w:t>
      </w:r>
      <w:r w:rsidRPr="0072221D">
        <w:rPr>
          <w:rFonts w:ascii="GHEA Grapalat" w:hAnsi="GHEA Grapalat"/>
          <w:b/>
        </w:rPr>
        <w:t>Запрос Катировок</w:t>
      </w:r>
      <w:r w:rsidRPr="0072221D">
        <w:rPr>
          <w:rFonts w:ascii="GHEA Grapalat" w:hAnsi="GHEA Grapalat"/>
          <w:b/>
        </w:rPr>
        <w:br/>
      </w:r>
      <w:r>
        <w:rPr>
          <w:rFonts w:ascii="GHEA Grapalat" w:hAnsi="GHEA Grapalat"/>
          <w:b/>
        </w:rPr>
        <w:t>под кодом "</w:t>
      </w:r>
      <w:r w:rsidRPr="0072221D">
        <w:rPr>
          <w:rFonts w:ascii="GHEA Grapalat" w:hAnsi="GHEA Grapalat"/>
          <w:b/>
        </w:rPr>
        <w:t xml:space="preserve"> T13POL-GHAPDzB 23/</w:t>
      </w:r>
      <w:r>
        <w:rPr>
          <w:rFonts w:ascii="GHEA Grapalat" w:hAnsi="GHEA Grapalat"/>
          <w:b/>
        </w:rPr>
        <w:t>5</w:t>
      </w:r>
      <w:r w:rsidR="00F02464">
        <w:rPr>
          <w:rFonts w:ascii="GHEA Grapalat" w:hAnsi="GHEA Grapalat"/>
          <w:b/>
        </w:rPr>
        <w:t>-</w:t>
      </w:r>
      <w:r w:rsidR="00EA50F9">
        <w:rPr>
          <w:rFonts w:ascii="GHEA Grapalat" w:hAnsi="GHEA Grapalat"/>
          <w:b/>
        </w:rPr>
        <w:t>2</w:t>
      </w:r>
      <w:r>
        <w:rPr>
          <w:rFonts w:ascii="GHEA Grapalat" w:hAnsi="GHEA Grapalat"/>
          <w:b/>
        </w:rPr>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 xml:space="preserve">Компания подтверждает, что акцептовала Требование в полном размере суммы </w:t>
      </w:r>
      <w:r w:rsidRPr="00B138F3">
        <w:rPr>
          <w:rFonts w:ascii="GHEA Grapalat" w:hAnsi="GHEA Grapalat"/>
          <w:sz w:val="22"/>
          <w:szCs w:val="22"/>
        </w:rPr>
        <w:lastRenderedPageBreak/>
        <w:t>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w:t>
            </w:r>
            <w:r w:rsidRPr="00B138F3">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"---BMAPDzB---/---"</w:t>
      </w:r>
      <w:r w:rsidRPr="00B138F3">
        <w:rPr>
          <w:rStyle w:val="FootnoteReference"/>
          <w:rFonts w:ascii="GHEA Grapalat" w:hAnsi="GHEA Grapalat"/>
          <w:b/>
          <w:sz w:val="24"/>
          <w:szCs w:val="24"/>
        </w:rPr>
        <w:footnoteReference w:customMarkFollows="1" w:id="16"/>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lastRenderedPageBreak/>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5B3A59">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5B3A59">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номер заключаемого договара</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p>
    <w:p w:rsidR="00A944D6" w:rsidRPr="00665A01" w:rsidRDefault="00A944D6" w:rsidP="00A944D6">
      <w:pPr>
        <w:pStyle w:val="NormalWeb"/>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A944D6" w:rsidRPr="00665A01" w:rsidRDefault="00A944D6" w:rsidP="00A944D6">
      <w:pPr>
        <w:pStyle w:val="NormalWeb"/>
        <w:shd w:val="clear" w:color="auto" w:fill="FFFFFF"/>
        <w:contextualSpacing/>
        <w:jc w:val="both"/>
        <w:rPr>
          <w:rFonts w:ascii="GHEA Grapalat" w:eastAsiaTheme="minorHAnsi" w:hAnsi="GHEA Grapalat" w:cstheme="minorBidi"/>
          <w:sz w:val="18"/>
          <w:szCs w:val="18"/>
          <w:lang w:val="hy-AM"/>
        </w:rPr>
      </w:pPr>
    </w:p>
    <w:p w:rsidR="00A944D6" w:rsidRPr="00665A01" w:rsidRDefault="00A944D6" w:rsidP="00A944D6">
      <w:pPr>
        <w:pStyle w:val="NormalWeb"/>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A944D6" w:rsidRPr="00665A01" w:rsidRDefault="00A944D6" w:rsidP="00A944D6">
      <w:pPr>
        <w:pStyle w:val="NormalWeb"/>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EE62ED">
      <w:pPr>
        <w:pStyle w:val="NormalWeb"/>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F02464" w:rsidRPr="0072221D">
        <w:rPr>
          <w:rFonts w:ascii="GHEA Grapalat" w:hAnsi="GHEA Grapalat"/>
          <w:b/>
        </w:rPr>
        <w:t>T13POL-GHAPDzB 23/</w:t>
      </w:r>
      <w:r w:rsidR="00F02464">
        <w:rPr>
          <w:rFonts w:ascii="GHEA Grapalat" w:hAnsi="GHEA Grapalat"/>
          <w:b/>
        </w:rPr>
        <w:t>5-</w:t>
      </w:r>
      <w:r w:rsidR="00EA50F9">
        <w:rPr>
          <w:rFonts w:ascii="GHEA Grapalat" w:hAnsi="GHEA Grapalat"/>
          <w:b/>
        </w:rPr>
        <w:t>2</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7"/>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w:t>
            </w:r>
            <w:r w:rsidRPr="00B138F3">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9B308D" w:rsidRPr="00C41D39" w:rsidRDefault="009B308D" w:rsidP="009B308D">
      <w:pPr>
        <w:jc w:val="right"/>
        <w:rPr>
          <w:rFonts w:ascii="GHEA Grapalat" w:hAnsi="GHEA Grapalat"/>
          <w:b/>
        </w:rPr>
      </w:pPr>
      <w:r>
        <w:rPr>
          <w:rFonts w:ascii="GHEA Grapalat" w:hAnsi="GHEA Grapalat"/>
          <w:b/>
        </w:rPr>
        <w:t xml:space="preserve">к Приглашению на </w:t>
      </w:r>
      <w:r w:rsidRPr="0072221D">
        <w:rPr>
          <w:rFonts w:ascii="GHEA Grapalat" w:hAnsi="GHEA Grapalat"/>
          <w:b/>
        </w:rPr>
        <w:t>Запрос Катировок</w:t>
      </w:r>
      <w:r w:rsidRPr="0072221D">
        <w:rPr>
          <w:rFonts w:ascii="GHEA Grapalat" w:hAnsi="GHEA Grapalat"/>
          <w:b/>
        </w:rPr>
        <w:br/>
      </w:r>
      <w:r>
        <w:rPr>
          <w:rFonts w:ascii="GHEA Grapalat" w:hAnsi="GHEA Grapalat"/>
          <w:b/>
        </w:rPr>
        <w:t>под кодом "</w:t>
      </w:r>
      <w:r w:rsidRPr="0072221D">
        <w:rPr>
          <w:rFonts w:ascii="GHEA Grapalat" w:hAnsi="GHEA Grapalat"/>
          <w:b/>
        </w:rPr>
        <w:t xml:space="preserve"> T13POL-GHAPDzB 23/</w:t>
      </w:r>
      <w:r>
        <w:rPr>
          <w:rFonts w:ascii="GHEA Grapalat" w:hAnsi="GHEA Grapalat"/>
          <w:b/>
        </w:rPr>
        <w:t>5</w:t>
      </w:r>
      <w:r w:rsidR="00F02464">
        <w:rPr>
          <w:rFonts w:ascii="GHEA Grapalat" w:hAnsi="GHEA Grapalat"/>
          <w:b/>
        </w:rPr>
        <w:t>-</w:t>
      </w:r>
      <w:r w:rsidR="00EA50F9">
        <w:rPr>
          <w:rFonts w:ascii="GHEA Grapalat" w:hAnsi="GHEA Grapalat"/>
          <w:b/>
        </w:rPr>
        <w:t>2</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Забирать обратно товар, принятый Покупателем в соответствии с </w:t>
      </w:r>
      <w:r w:rsidRPr="00B138F3">
        <w:rPr>
          <w:rFonts w:ascii="GHEA Grapalat" w:hAnsi="GHEA Grapalat"/>
        </w:rPr>
        <w:lastRenderedPageBreak/>
        <w:t>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8"/>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19"/>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w:t>
      </w:r>
      <w:r w:rsidRPr="00B138F3">
        <w:rPr>
          <w:rFonts w:ascii="GHEA Grapalat" w:hAnsi="GHEA Grapalat"/>
        </w:rPr>
        <w:lastRenderedPageBreak/>
        <w:t xml:space="preserve">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0"/>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lastRenderedPageBreak/>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 xml:space="preserve">Уплата пеней и (или) штрафов не освобождает стороны от полного </w:t>
      </w:r>
      <w:r w:rsidR="0094684E" w:rsidRPr="00B138F3">
        <w:rPr>
          <w:rFonts w:ascii="GHEA Grapalat" w:hAnsi="GHEA Grapalat"/>
        </w:rPr>
        <w:lastRenderedPageBreak/>
        <w:t>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2"/>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w:t>
      </w:r>
      <w:r w:rsidRPr="00B138F3">
        <w:rPr>
          <w:rFonts w:ascii="GHEA Grapalat" w:hAnsi="GHEA Grapalat"/>
        </w:rPr>
        <w:lastRenderedPageBreak/>
        <w:t>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3"/>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4"/>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w:t>
      </w:r>
      <w:r w:rsidR="00BA249F" w:rsidRPr="00DC2F9B">
        <w:rPr>
          <w:rFonts w:ascii="GHEA Grapalat" w:hAnsi="GHEA Grapalat"/>
        </w:rPr>
        <w:lastRenderedPageBreak/>
        <w:t>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5"/>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9"/>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6"/>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317BD2">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7"/>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317BD2">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925"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8"/>
              <w:t>***</w:t>
            </w:r>
          </w:p>
        </w:tc>
      </w:tr>
      <w:tr w:rsidR="004E2EEF" w:rsidRPr="00B138F3" w:rsidTr="00317BD2">
        <w:trPr>
          <w:trHeight w:val="246"/>
          <w:jc w:val="center"/>
        </w:trPr>
        <w:tc>
          <w:tcPr>
            <w:tcW w:w="1242" w:type="dxa"/>
          </w:tcPr>
          <w:p w:rsidR="004E2EEF" w:rsidRPr="00B138F3" w:rsidRDefault="004E2EEF" w:rsidP="004E2EEF">
            <w:pPr>
              <w:widowControl w:val="0"/>
              <w:jc w:val="center"/>
              <w:rPr>
                <w:rFonts w:ascii="GHEA Grapalat" w:hAnsi="GHEA Grapalat"/>
                <w:sz w:val="16"/>
                <w:szCs w:val="16"/>
              </w:rPr>
            </w:pPr>
            <w:r>
              <w:rPr>
                <w:rFonts w:ascii="GHEA Grapalat" w:hAnsi="GHEA Grapalat"/>
                <w:sz w:val="16"/>
                <w:szCs w:val="16"/>
              </w:rPr>
              <w:t>1</w:t>
            </w:r>
          </w:p>
        </w:tc>
        <w:tc>
          <w:tcPr>
            <w:tcW w:w="2715" w:type="dxa"/>
          </w:tcPr>
          <w:p w:rsidR="004E2EEF" w:rsidRPr="00B138F3" w:rsidRDefault="00EA50F9" w:rsidP="004E2EEF">
            <w:pPr>
              <w:widowControl w:val="0"/>
              <w:jc w:val="center"/>
              <w:rPr>
                <w:rFonts w:ascii="GHEA Grapalat" w:hAnsi="GHEA Grapalat"/>
                <w:sz w:val="16"/>
                <w:szCs w:val="16"/>
              </w:rPr>
            </w:pPr>
            <w:r w:rsidRPr="00317293">
              <w:rPr>
                <w:rFonts w:ascii="GHEA Grapalat" w:hAnsi="GHEA Grapalat"/>
                <w:sz w:val="20"/>
              </w:rPr>
              <w:t>33121160</w:t>
            </w:r>
          </w:p>
        </w:tc>
        <w:tc>
          <w:tcPr>
            <w:tcW w:w="1559" w:type="dxa"/>
          </w:tcPr>
          <w:p w:rsidR="00EA50F9" w:rsidRPr="00883DBA" w:rsidRDefault="00EA50F9" w:rsidP="00EA50F9">
            <w:pPr>
              <w:widowControl w:val="0"/>
              <w:jc w:val="center"/>
              <w:rPr>
                <w:rFonts w:ascii="GHEA Grapalat" w:hAnsi="GHEA Grapalat"/>
                <w:sz w:val="16"/>
                <w:szCs w:val="16"/>
              </w:rPr>
            </w:pPr>
            <w:r w:rsidRPr="00883DBA">
              <w:rPr>
                <w:rFonts w:ascii="GHEA Grapalat" w:hAnsi="GHEA Grapalat"/>
                <w:sz w:val="16"/>
                <w:szCs w:val="16"/>
              </w:rPr>
              <w:t>Автоматический рефрактометр</w:t>
            </w:r>
          </w:p>
          <w:p w:rsidR="004E2EEF" w:rsidRPr="00A71D81" w:rsidRDefault="004E2EEF" w:rsidP="004E2EEF">
            <w:pPr>
              <w:jc w:val="center"/>
              <w:rPr>
                <w:rFonts w:ascii="GHEA Grapalat" w:hAnsi="GHEA Grapalat"/>
                <w:sz w:val="20"/>
              </w:rPr>
            </w:pPr>
            <w:bookmarkStart w:id="16" w:name="_GoBack"/>
            <w:bookmarkEnd w:id="16"/>
          </w:p>
        </w:tc>
        <w:tc>
          <w:tcPr>
            <w:tcW w:w="1925" w:type="dxa"/>
          </w:tcPr>
          <w:p w:rsidR="004E2EEF" w:rsidRPr="00B138F3" w:rsidRDefault="004E2EEF" w:rsidP="004E2EEF">
            <w:pPr>
              <w:widowControl w:val="0"/>
              <w:jc w:val="center"/>
              <w:rPr>
                <w:rFonts w:ascii="GHEA Grapalat" w:hAnsi="GHEA Grapalat"/>
                <w:sz w:val="16"/>
                <w:szCs w:val="16"/>
              </w:rPr>
            </w:pPr>
          </w:p>
        </w:tc>
        <w:tc>
          <w:tcPr>
            <w:tcW w:w="1467" w:type="dxa"/>
          </w:tcPr>
          <w:p w:rsidR="004E2EEF" w:rsidRPr="00883DBA" w:rsidRDefault="004E2EEF" w:rsidP="004E2EEF">
            <w:pPr>
              <w:widowControl w:val="0"/>
              <w:jc w:val="center"/>
              <w:rPr>
                <w:rFonts w:ascii="GHEA Grapalat" w:hAnsi="GHEA Grapalat"/>
                <w:sz w:val="16"/>
                <w:szCs w:val="16"/>
              </w:rPr>
            </w:pPr>
            <w:r w:rsidRPr="00883DBA">
              <w:rPr>
                <w:rFonts w:ascii="GHEA Grapalat" w:hAnsi="GHEA Grapalat"/>
                <w:sz w:val="16"/>
                <w:szCs w:val="16"/>
              </w:rPr>
              <w:t>Автоматический рефрактометр</w:t>
            </w:r>
          </w:p>
          <w:p w:rsidR="004E2EEF" w:rsidRPr="00883DBA" w:rsidRDefault="004E2EEF" w:rsidP="004E2EEF">
            <w:pPr>
              <w:widowControl w:val="0"/>
              <w:jc w:val="center"/>
              <w:rPr>
                <w:rFonts w:ascii="GHEA Grapalat" w:hAnsi="GHEA Grapalat"/>
                <w:sz w:val="16"/>
                <w:szCs w:val="16"/>
              </w:rPr>
            </w:pPr>
            <w:r w:rsidRPr="00883DBA">
              <w:rPr>
                <w:rFonts w:ascii="GHEA Grapalat" w:hAnsi="GHEA Grapalat"/>
                <w:sz w:val="16"/>
                <w:szCs w:val="16"/>
              </w:rPr>
              <w:t xml:space="preserve">Автоматический рефрактометр оснащен качественным источником света, функцией управления, </w:t>
            </w:r>
            <w:r w:rsidRPr="00883DBA">
              <w:rPr>
                <w:rFonts w:ascii="GHEA Grapalat" w:hAnsi="GHEA Grapalat"/>
                <w:sz w:val="16"/>
                <w:szCs w:val="16"/>
              </w:rPr>
              <w:lastRenderedPageBreak/>
              <w:t>интуитивно понятным интерфейсом.</w:t>
            </w:r>
          </w:p>
          <w:p w:rsidR="004E2EEF" w:rsidRPr="00883DBA" w:rsidRDefault="004E2EEF" w:rsidP="004E2EEF">
            <w:pPr>
              <w:widowControl w:val="0"/>
              <w:jc w:val="center"/>
              <w:rPr>
                <w:rFonts w:ascii="GHEA Grapalat" w:hAnsi="GHEA Grapalat"/>
                <w:sz w:val="16"/>
                <w:szCs w:val="16"/>
              </w:rPr>
            </w:pPr>
            <w:r w:rsidRPr="00883DBA">
              <w:rPr>
                <w:rFonts w:ascii="GHEA Grapalat" w:hAnsi="GHEA Grapalat"/>
                <w:sz w:val="16"/>
                <w:szCs w:val="16"/>
              </w:rPr>
              <w:t>Режим мгновенного просмотра цвета</w:t>
            </w:r>
          </w:p>
          <w:p w:rsidR="004E2EEF" w:rsidRPr="00883DBA" w:rsidRDefault="004E2EEF" w:rsidP="004E2EEF">
            <w:pPr>
              <w:widowControl w:val="0"/>
              <w:jc w:val="center"/>
              <w:rPr>
                <w:rFonts w:ascii="GHEA Grapalat" w:hAnsi="GHEA Grapalat"/>
                <w:sz w:val="16"/>
                <w:szCs w:val="16"/>
              </w:rPr>
            </w:pPr>
            <w:r w:rsidRPr="00883DBA">
              <w:rPr>
                <w:rFonts w:ascii="GHEA Grapalat" w:hAnsi="GHEA Grapalat"/>
                <w:sz w:val="16"/>
                <w:szCs w:val="16"/>
              </w:rPr>
              <w:t>Функция оптического зума</w:t>
            </w:r>
          </w:p>
          <w:p w:rsidR="004E2EEF" w:rsidRPr="0021560F" w:rsidRDefault="004E2EEF" w:rsidP="004E2EEF">
            <w:pPr>
              <w:widowControl w:val="0"/>
              <w:jc w:val="center"/>
              <w:rPr>
                <w:rFonts w:ascii="GHEA Grapalat" w:hAnsi="GHEA Grapalat"/>
                <w:sz w:val="16"/>
                <w:szCs w:val="16"/>
              </w:rPr>
            </w:pPr>
            <w:r w:rsidRPr="00883DBA">
              <w:rPr>
                <w:rFonts w:ascii="GHEA Grapalat" w:hAnsi="GHEA Grapalat"/>
                <w:sz w:val="16"/>
                <w:szCs w:val="16"/>
              </w:rPr>
              <w:t>Возможность захвата изображения</w:t>
            </w:r>
            <w:r w:rsidRPr="0021560F">
              <w:rPr>
                <w:rFonts w:ascii="inherit" w:hAnsi="inherit" w:cs="Courier New"/>
                <w:color w:val="202124"/>
                <w:sz w:val="42"/>
                <w:szCs w:val="42"/>
                <w:lang w:bidi="ar-SA"/>
              </w:rPr>
              <w:t xml:space="preserve"> </w:t>
            </w:r>
            <w:r w:rsidRPr="0021560F">
              <w:rPr>
                <w:rFonts w:ascii="GHEA Grapalat" w:hAnsi="GHEA Grapalat"/>
                <w:sz w:val="16"/>
                <w:szCs w:val="16"/>
              </w:rPr>
              <w:t>Руководство по подбору контактных линз</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Коррекция зрения контактными линзами</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Возможность хранения/анализа, удаления/подтверждения данных</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Автореф-кератометр:</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Экран: 7-дюймовый цветной TFT LCD сенсорный экран</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Интерфейс RS-232C</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Режимы измерения:</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Режим K/R: непрерывная кератометрия и рефрактометрия</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Референсный режим:</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Рефрактометрия</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Режим KER: кератометрия</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lastRenderedPageBreak/>
              <w:t>Цветной режим просмотра: Цветной просмотр и коррекция контактного зрения (белый и синий светодиоды)</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Рефрактометрия:</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Межзрачковое расстояние: (ВД) 0,0, 12,0, 13,75, 15,0</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Сфера (SPH): -30.00~+25.00D (VD=12мм) (шаг: 0.01, 0.12, 0.25D)</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Цилиндр: (CYL) 0,00 ~ ± 12,00 дптр (шаг: 0,01, 0,12, 0,25 дптр)</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Ось: (AX) 0~180˚</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Межзрачковое расстояние (PD): 10~85 мм</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Минимальный диаметр между валиками: Ø2,0 мм</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Кератометрия:</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Радиус кривизны. 5,0~13,0 мм (шаг: 0,01 мм)</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Преломляющая сила роговицы: 25,96 дптр ~ 67,50 дптр (шаг: 0,05, 0,12, 0,25 дптр)</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 xml:space="preserve">Роговичный астигматизм: </w:t>
            </w:r>
            <w:r w:rsidRPr="0021560F">
              <w:rPr>
                <w:rFonts w:ascii="GHEA Grapalat" w:hAnsi="GHEA Grapalat"/>
                <w:sz w:val="16"/>
                <w:szCs w:val="16"/>
              </w:rPr>
              <w:lastRenderedPageBreak/>
              <w:t>0,00~-15,00 дптр (шаг: 0,05, 0,12, 0,25 дптр)</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Ось: 0~180˚ (шаг: 1˚)</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Диаметр диафрагмы нагрудника: 2,0~14,0 мм (шаг: 0,1 мм)</w:t>
            </w:r>
          </w:p>
          <w:p w:rsidR="004E2EEF" w:rsidRPr="0021560F" w:rsidRDefault="004E2EEF" w:rsidP="004E2EEF">
            <w:pPr>
              <w:widowControl w:val="0"/>
              <w:jc w:val="center"/>
              <w:rPr>
                <w:rFonts w:ascii="GHEA Grapalat" w:hAnsi="GHEA Grapalat"/>
                <w:sz w:val="16"/>
                <w:szCs w:val="16"/>
              </w:rPr>
            </w:pPr>
            <w:r w:rsidRPr="0021560F">
              <w:rPr>
                <w:rFonts w:ascii="GHEA Grapalat" w:hAnsi="GHEA Grapalat"/>
                <w:sz w:val="16"/>
                <w:szCs w:val="16"/>
              </w:rPr>
              <w:t>Память данных: 10 измерений на глаз</w:t>
            </w:r>
          </w:p>
          <w:p w:rsidR="004E2EEF" w:rsidRPr="00E42DBC" w:rsidRDefault="004E2EEF" w:rsidP="004E2EEF">
            <w:pPr>
              <w:widowControl w:val="0"/>
              <w:jc w:val="center"/>
              <w:rPr>
                <w:rFonts w:ascii="GHEA Grapalat" w:hAnsi="GHEA Grapalat"/>
                <w:sz w:val="16"/>
                <w:szCs w:val="16"/>
              </w:rPr>
            </w:pPr>
            <w:r w:rsidRPr="00E42DBC">
              <w:rPr>
                <w:rFonts w:ascii="GHEA Grapalat" w:hAnsi="GHEA Grapalat"/>
                <w:sz w:val="16"/>
                <w:szCs w:val="16"/>
              </w:rPr>
              <w:t>Сфера (SPH): -30.00~+25.00D (VD=12мм) (шаг: 0.01, 0.12, 0.25D)</w:t>
            </w:r>
          </w:p>
          <w:p w:rsidR="004E2EEF" w:rsidRPr="00E42DBC" w:rsidRDefault="004E2EEF" w:rsidP="004E2EEF">
            <w:pPr>
              <w:widowControl w:val="0"/>
              <w:jc w:val="center"/>
              <w:rPr>
                <w:rFonts w:ascii="GHEA Grapalat" w:hAnsi="GHEA Grapalat"/>
                <w:sz w:val="16"/>
                <w:szCs w:val="16"/>
              </w:rPr>
            </w:pPr>
            <w:r w:rsidRPr="00E42DBC">
              <w:rPr>
                <w:rFonts w:ascii="GHEA Grapalat" w:hAnsi="GHEA Grapalat"/>
                <w:sz w:val="16"/>
                <w:szCs w:val="16"/>
              </w:rPr>
              <w:t>Цилиндр: (CYL) 0,00 ~ ± 12,00 дптр (шаг: 0,01, 0,12, 0,25 дптр)</w:t>
            </w:r>
          </w:p>
          <w:p w:rsidR="004E2EEF" w:rsidRPr="00E42DBC" w:rsidRDefault="004E2EEF" w:rsidP="004E2EEF">
            <w:pPr>
              <w:widowControl w:val="0"/>
              <w:jc w:val="center"/>
              <w:rPr>
                <w:rFonts w:ascii="GHEA Grapalat" w:hAnsi="GHEA Grapalat"/>
                <w:sz w:val="16"/>
                <w:szCs w:val="16"/>
              </w:rPr>
            </w:pPr>
            <w:r w:rsidRPr="00E42DBC">
              <w:rPr>
                <w:rFonts w:ascii="GHEA Grapalat" w:hAnsi="GHEA Grapalat"/>
                <w:sz w:val="16"/>
                <w:szCs w:val="16"/>
              </w:rPr>
              <w:t>Ось: (AX) 0~180˚</w:t>
            </w:r>
          </w:p>
          <w:p w:rsidR="004E2EEF" w:rsidRPr="00E42DBC" w:rsidRDefault="004E2EEF" w:rsidP="004E2EEF">
            <w:pPr>
              <w:widowControl w:val="0"/>
              <w:jc w:val="center"/>
              <w:rPr>
                <w:rFonts w:ascii="GHEA Grapalat" w:hAnsi="GHEA Grapalat"/>
                <w:sz w:val="16"/>
                <w:szCs w:val="16"/>
              </w:rPr>
            </w:pPr>
            <w:r w:rsidRPr="00E42DBC">
              <w:rPr>
                <w:rFonts w:ascii="GHEA Grapalat" w:hAnsi="GHEA Grapalat"/>
                <w:sz w:val="16"/>
                <w:szCs w:val="16"/>
              </w:rPr>
              <w:t>Межзрачковое расстояние (PD): 10~85 мм</w:t>
            </w:r>
          </w:p>
          <w:p w:rsidR="004E2EEF" w:rsidRPr="00E42DBC" w:rsidRDefault="004E2EEF" w:rsidP="004E2EEF">
            <w:pPr>
              <w:widowControl w:val="0"/>
              <w:jc w:val="center"/>
              <w:rPr>
                <w:rFonts w:ascii="GHEA Grapalat" w:hAnsi="GHEA Grapalat"/>
                <w:sz w:val="16"/>
                <w:szCs w:val="16"/>
              </w:rPr>
            </w:pPr>
            <w:r w:rsidRPr="00E42DBC">
              <w:rPr>
                <w:rFonts w:ascii="GHEA Grapalat" w:hAnsi="GHEA Grapalat"/>
                <w:sz w:val="16"/>
                <w:szCs w:val="16"/>
              </w:rPr>
              <w:t>Минимальный диаметр между валиками: Ø2,0 мм</w:t>
            </w:r>
          </w:p>
          <w:p w:rsidR="004E2EEF" w:rsidRPr="00E42DBC" w:rsidRDefault="004E2EEF" w:rsidP="004E2EEF">
            <w:pPr>
              <w:widowControl w:val="0"/>
              <w:jc w:val="center"/>
              <w:rPr>
                <w:rFonts w:ascii="GHEA Grapalat" w:hAnsi="GHEA Grapalat"/>
                <w:sz w:val="16"/>
                <w:szCs w:val="16"/>
              </w:rPr>
            </w:pPr>
            <w:r w:rsidRPr="00E42DBC">
              <w:rPr>
                <w:rFonts w:ascii="GHEA Grapalat" w:hAnsi="GHEA Grapalat"/>
                <w:sz w:val="16"/>
                <w:szCs w:val="16"/>
              </w:rPr>
              <w:t>Кератометрия:</w:t>
            </w:r>
          </w:p>
          <w:p w:rsidR="004E2EEF" w:rsidRPr="00E42DBC" w:rsidRDefault="004E2EEF" w:rsidP="004E2EEF">
            <w:pPr>
              <w:widowControl w:val="0"/>
              <w:jc w:val="center"/>
              <w:rPr>
                <w:rFonts w:ascii="GHEA Grapalat" w:hAnsi="GHEA Grapalat"/>
                <w:sz w:val="16"/>
                <w:szCs w:val="16"/>
              </w:rPr>
            </w:pPr>
            <w:r w:rsidRPr="00E42DBC">
              <w:rPr>
                <w:rFonts w:ascii="GHEA Grapalat" w:hAnsi="GHEA Grapalat"/>
                <w:sz w:val="16"/>
                <w:szCs w:val="16"/>
              </w:rPr>
              <w:t>Радиус кривизны. 5,0~13,0 мм (шаг: 0,01 мм)</w:t>
            </w:r>
          </w:p>
          <w:p w:rsidR="004E2EEF" w:rsidRPr="00E42DBC" w:rsidRDefault="004E2EEF" w:rsidP="004E2EEF">
            <w:pPr>
              <w:widowControl w:val="0"/>
              <w:jc w:val="center"/>
              <w:rPr>
                <w:rFonts w:ascii="GHEA Grapalat" w:hAnsi="GHEA Grapalat"/>
                <w:sz w:val="16"/>
                <w:szCs w:val="16"/>
              </w:rPr>
            </w:pPr>
            <w:r w:rsidRPr="00E42DBC">
              <w:rPr>
                <w:rFonts w:ascii="GHEA Grapalat" w:hAnsi="GHEA Grapalat"/>
                <w:sz w:val="16"/>
                <w:szCs w:val="16"/>
              </w:rPr>
              <w:t>Преломляющая сила роговицы: 25,96 дптр ~ 67,50 дптр (шаг: 0,05, 0,12, 0,25 дптр)</w:t>
            </w:r>
          </w:p>
          <w:p w:rsidR="004E2EEF" w:rsidRPr="00E42DBC" w:rsidRDefault="004E2EEF" w:rsidP="004E2EEF">
            <w:pPr>
              <w:widowControl w:val="0"/>
              <w:jc w:val="center"/>
              <w:rPr>
                <w:rFonts w:ascii="GHEA Grapalat" w:hAnsi="GHEA Grapalat"/>
                <w:sz w:val="16"/>
                <w:szCs w:val="16"/>
              </w:rPr>
            </w:pPr>
            <w:r w:rsidRPr="00E42DBC">
              <w:rPr>
                <w:rFonts w:ascii="GHEA Grapalat" w:hAnsi="GHEA Grapalat"/>
                <w:sz w:val="16"/>
                <w:szCs w:val="16"/>
              </w:rPr>
              <w:t xml:space="preserve">Роговичный астигматизм: 0,00~-15,00 дптр </w:t>
            </w:r>
            <w:r w:rsidRPr="00E42DBC">
              <w:rPr>
                <w:rFonts w:ascii="GHEA Grapalat" w:hAnsi="GHEA Grapalat"/>
                <w:sz w:val="16"/>
                <w:szCs w:val="16"/>
              </w:rPr>
              <w:lastRenderedPageBreak/>
              <w:t>(шаг: 0,05, 0,12, 0,25 дптр)</w:t>
            </w:r>
          </w:p>
          <w:p w:rsidR="004E2EEF" w:rsidRPr="00E42DBC" w:rsidRDefault="004E2EEF" w:rsidP="004E2EEF">
            <w:pPr>
              <w:widowControl w:val="0"/>
              <w:jc w:val="center"/>
              <w:rPr>
                <w:rFonts w:ascii="GHEA Grapalat" w:hAnsi="GHEA Grapalat"/>
                <w:sz w:val="16"/>
                <w:szCs w:val="16"/>
              </w:rPr>
            </w:pPr>
            <w:r w:rsidRPr="00E42DBC">
              <w:rPr>
                <w:rFonts w:ascii="GHEA Grapalat" w:hAnsi="GHEA Grapalat"/>
                <w:sz w:val="16"/>
                <w:szCs w:val="16"/>
              </w:rPr>
              <w:t>Ось: 0~180˚ (шаг: 1˚)</w:t>
            </w:r>
          </w:p>
          <w:p w:rsidR="004E2EEF" w:rsidRPr="00E42DBC" w:rsidRDefault="004E2EEF" w:rsidP="004E2EEF">
            <w:pPr>
              <w:widowControl w:val="0"/>
              <w:jc w:val="center"/>
              <w:rPr>
                <w:rFonts w:ascii="GHEA Grapalat" w:hAnsi="GHEA Grapalat"/>
                <w:sz w:val="16"/>
                <w:szCs w:val="16"/>
              </w:rPr>
            </w:pPr>
            <w:r w:rsidRPr="00E42DBC">
              <w:rPr>
                <w:rFonts w:ascii="GHEA Grapalat" w:hAnsi="GHEA Grapalat"/>
                <w:sz w:val="16"/>
                <w:szCs w:val="16"/>
              </w:rPr>
              <w:t>Диаметр диафрагмы нагрудника: 2,0~14,0 мм (шаг: 0,1 мм)</w:t>
            </w:r>
          </w:p>
          <w:p w:rsidR="004E2EEF" w:rsidRPr="00E42DBC" w:rsidRDefault="004E2EEF" w:rsidP="004E2EEF">
            <w:pPr>
              <w:widowControl w:val="0"/>
              <w:jc w:val="center"/>
              <w:rPr>
                <w:rFonts w:ascii="GHEA Grapalat" w:hAnsi="GHEA Grapalat"/>
                <w:sz w:val="16"/>
                <w:szCs w:val="16"/>
              </w:rPr>
            </w:pPr>
            <w:r w:rsidRPr="00E42DBC">
              <w:rPr>
                <w:rFonts w:ascii="GHEA Grapalat" w:hAnsi="GHEA Grapalat"/>
                <w:sz w:val="16"/>
                <w:szCs w:val="16"/>
              </w:rPr>
              <w:t>Память данных: 10 измерений на глаз</w:t>
            </w:r>
          </w:p>
          <w:p w:rsidR="004E2EEF" w:rsidRPr="00E42DBC" w:rsidRDefault="004E2EEF" w:rsidP="004E2EEF">
            <w:pPr>
              <w:widowControl w:val="0"/>
              <w:jc w:val="center"/>
              <w:rPr>
                <w:rFonts w:ascii="GHEA Grapalat" w:hAnsi="GHEA Grapalat"/>
                <w:sz w:val="16"/>
                <w:szCs w:val="16"/>
              </w:rPr>
            </w:pPr>
            <w:r w:rsidRPr="00E42DBC">
              <w:rPr>
                <w:rFonts w:ascii="GHEA Grapalat" w:hAnsi="GHEA Grapalat"/>
                <w:sz w:val="16"/>
                <w:szCs w:val="16"/>
              </w:rPr>
              <w:t>Расстояние автоматического отслеживания: вверх / вниз: ± 15 мм</w:t>
            </w:r>
          </w:p>
          <w:p w:rsidR="004E2EEF" w:rsidRPr="00E42DBC" w:rsidRDefault="004E2EEF" w:rsidP="004E2EEF">
            <w:pPr>
              <w:widowControl w:val="0"/>
              <w:jc w:val="center"/>
              <w:rPr>
                <w:rFonts w:ascii="GHEA Grapalat" w:hAnsi="GHEA Grapalat"/>
                <w:sz w:val="16"/>
                <w:szCs w:val="16"/>
              </w:rPr>
            </w:pPr>
            <w:r w:rsidRPr="00E42DBC">
              <w:rPr>
                <w:rFonts w:ascii="GHEA Grapalat" w:hAnsi="GHEA Grapalat"/>
                <w:sz w:val="16"/>
                <w:szCs w:val="16"/>
              </w:rPr>
              <w:t>Электропитание: 100–240 В переменного тока, 1,0–0,6 А, 50/60 Гц</w:t>
            </w:r>
          </w:p>
          <w:p w:rsidR="004E2EEF" w:rsidRPr="00E42DBC" w:rsidRDefault="004E2EEF" w:rsidP="004E2EEF">
            <w:pPr>
              <w:widowControl w:val="0"/>
              <w:jc w:val="center"/>
              <w:rPr>
                <w:rFonts w:ascii="GHEA Grapalat" w:hAnsi="GHEA Grapalat"/>
                <w:sz w:val="16"/>
                <w:szCs w:val="16"/>
              </w:rPr>
            </w:pPr>
            <w:r w:rsidRPr="00E42DBC">
              <w:rPr>
                <w:rFonts w:ascii="GHEA Grapalat" w:hAnsi="GHEA Grapalat"/>
                <w:sz w:val="16"/>
                <w:szCs w:val="16"/>
              </w:rPr>
              <w:t>Наличие встроенного термопринтера.</w:t>
            </w:r>
          </w:p>
          <w:p w:rsidR="004E2EEF" w:rsidRPr="00E42DBC" w:rsidRDefault="004E2EEF" w:rsidP="004E2EEF">
            <w:pPr>
              <w:widowControl w:val="0"/>
              <w:jc w:val="center"/>
              <w:rPr>
                <w:rFonts w:ascii="GHEA Grapalat" w:hAnsi="GHEA Grapalat"/>
                <w:sz w:val="16"/>
                <w:szCs w:val="16"/>
              </w:rPr>
            </w:pPr>
            <w:r w:rsidRPr="00E42DBC">
              <w:rPr>
                <w:rFonts w:ascii="GHEA Grapalat" w:hAnsi="GHEA Grapalat"/>
                <w:sz w:val="16"/>
                <w:szCs w:val="16"/>
              </w:rPr>
              <w:t>Наличие сертификатов ISO и EC.</w:t>
            </w:r>
          </w:p>
          <w:p w:rsidR="004E2EEF" w:rsidRPr="00E42DBC" w:rsidRDefault="004E2EEF" w:rsidP="004E2EEF">
            <w:pPr>
              <w:widowControl w:val="0"/>
              <w:jc w:val="center"/>
              <w:rPr>
                <w:rFonts w:ascii="GHEA Grapalat" w:hAnsi="GHEA Grapalat"/>
                <w:sz w:val="16"/>
                <w:szCs w:val="16"/>
              </w:rPr>
            </w:pPr>
            <w:r w:rsidRPr="00E42DBC">
              <w:rPr>
                <w:rFonts w:ascii="GHEA Grapalat" w:hAnsi="GHEA Grapalat"/>
                <w:sz w:val="16"/>
                <w:szCs w:val="16"/>
              </w:rPr>
              <w:t>1 год гарантийного обслуживания.</w:t>
            </w:r>
          </w:p>
          <w:p w:rsidR="004E2EEF" w:rsidRPr="00E42DBC" w:rsidRDefault="004E2EEF" w:rsidP="004E2EEF">
            <w:pPr>
              <w:widowControl w:val="0"/>
              <w:jc w:val="center"/>
              <w:rPr>
                <w:rFonts w:ascii="GHEA Grapalat" w:hAnsi="GHEA Grapalat"/>
                <w:sz w:val="16"/>
                <w:szCs w:val="16"/>
              </w:rPr>
            </w:pPr>
            <w:r w:rsidRPr="00E42DBC">
              <w:rPr>
                <w:rFonts w:ascii="GHEA Grapalat" w:hAnsi="GHEA Grapalat"/>
                <w:sz w:val="16"/>
                <w:szCs w:val="16"/>
              </w:rPr>
              <w:t>Устройство должно быть новым, в заводской упаковке.</w:t>
            </w:r>
          </w:p>
          <w:p w:rsidR="004E2EEF" w:rsidRPr="00B138F3" w:rsidRDefault="004E2EEF" w:rsidP="004E2EEF">
            <w:pPr>
              <w:widowControl w:val="0"/>
              <w:jc w:val="center"/>
              <w:rPr>
                <w:rFonts w:ascii="GHEA Grapalat" w:hAnsi="GHEA Grapalat"/>
                <w:sz w:val="16"/>
                <w:szCs w:val="16"/>
              </w:rPr>
            </w:pPr>
          </w:p>
        </w:tc>
        <w:tc>
          <w:tcPr>
            <w:tcW w:w="1085" w:type="dxa"/>
          </w:tcPr>
          <w:p w:rsidR="004E2EEF" w:rsidRPr="004E2EEF" w:rsidRDefault="004E2EEF" w:rsidP="004E2EEF">
            <w:pPr>
              <w:widowControl w:val="0"/>
              <w:jc w:val="center"/>
              <w:rPr>
                <w:rFonts w:ascii="GHEA Grapalat" w:hAnsi="GHEA Grapalat"/>
                <w:sz w:val="16"/>
                <w:szCs w:val="16"/>
              </w:rPr>
            </w:pPr>
            <w:r>
              <w:rPr>
                <w:rFonts w:ascii="GHEA Grapalat" w:hAnsi="GHEA Grapalat"/>
                <w:sz w:val="16"/>
                <w:szCs w:val="16"/>
              </w:rPr>
              <w:lastRenderedPageBreak/>
              <w:t>шт</w:t>
            </w:r>
          </w:p>
        </w:tc>
        <w:tc>
          <w:tcPr>
            <w:tcW w:w="1559" w:type="dxa"/>
          </w:tcPr>
          <w:p w:rsidR="004E2EEF" w:rsidRPr="00B138F3" w:rsidRDefault="004E2EEF" w:rsidP="004E2EEF">
            <w:pPr>
              <w:widowControl w:val="0"/>
              <w:jc w:val="center"/>
              <w:rPr>
                <w:rFonts w:ascii="GHEA Grapalat" w:hAnsi="GHEA Grapalat"/>
                <w:sz w:val="16"/>
                <w:szCs w:val="16"/>
              </w:rPr>
            </w:pPr>
          </w:p>
        </w:tc>
        <w:tc>
          <w:tcPr>
            <w:tcW w:w="1134" w:type="dxa"/>
          </w:tcPr>
          <w:p w:rsidR="004E2EEF" w:rsidRPr="00B138F3" w:rsidRDefault="004E2EEF" w:rsidP="004E2EEF">
            <w:pPr>
              <w:widowControl w:val="0"/>
              <w:jc w:val="center"/>
              <w:rPr>
                <w:rFonts w:ascii="GHEA Grapalat" w:hAnsi="GHEA Grapalat"/>
                <w:sz w:val="16"/>
                <w:szCs w:val="16"/>
              </w:rPr>
            </w:pPr>
          </w:p>
        </w:tc>
        <w:tc>
          <w:tcPr>
            <w:tcW w:w="850" w:type="dxa"/>
          </w:tcPr>
          <w:p w:rsidR="004E2EEF" w:rsidRPr="00B138F3" w:rsidRDefault="004E2EEF" w:rsidP="004E2EEF">
            <w:pPr>
              <w:widowControl w:val="0"/>
              <w:jc w:val="center"/>
              <w:rPr>
                <w:rFonts w:ascii="GHEA Grapalat" w:hAnsi="GHEA Grapalat"/>
                <w:sz w:val="16"/>
                <w:szCs w:val="16"/>
              </w:rPr>
            </w:pPr>
            <w:r>
              <w:rPr>
                <w:rFonts w:ascii="GHEA Grapalat" w:hAnsi="GHEA Grapalat"/>
                <w:sz w:val="16"/>
                <w:szCs w:val="16"/>
              </w:rPr>
              <w:t>1</w:t>
            </w:r>
          </w:p>
        </w:tc>
        <w:tc>
          <w:tcPr>
            <w:tcW w:w="709" w:type="dxa"/>
          </w:tcPr>
          <w:p w:rsidR="004E2EEF" w:rsidRPr="004E2EEF" w:rsidRDefault="004E2EEF" w:rsidP="004E2EEF">
            <w:pPr>
              <w:widowControl w:val="0"/>
              <w:jc w:val="center"/>
              <w:rPr>
                <w:rFonts w:ascii="GHEA Grapalat" w:hAnsi="GHEA Grapalat"/>
                <w:sz w:val="16"/>
                <w:szCs w:val="16"/>
              </w:rPr>
            </w:pPr>
            <w:r w:rsidRPr="004E2EEF">
              <w:rPr>
                <w:rFonts w:ascii="GHEA Grapalat" w:hAnsi="GHEA Grapalat"/>
                <w:sz w:val="16"/>
                <w:szCs w:val="16"/>
              </w:rPr>
              <w:t>Поставку осуществляет поставщик: К. Ереван</w:t>
            </w:r>
            <w:r w:rsidRPr="004E2EEF">
              <w:rPr>
                <w:rFonts w:ascii="GHEA Grapalat" w:hAnsi="GHEA Grapalat"/>
                <w:sz w:val="16"/>
                <w:szCs w:val="16"/>
              </w:rPr>
              <w:lastRenderedPageBreak/>
              <w:t>, Неркин Шенгавит 9 ул. 32ш адрес</w:t>
            </w:r>
          </w:p>
          <w:p w:rsidR="004E2EEF" w:rsidRDefault="004E2EEF" w:rsidP="004E2EEF">
            <w:pPr>
              <w:widowControl w:val="0"/>
              <w:jc w:val="center"/>
              <w:rPr>
                <w:rFonts w:ascii="GHEA Grapalat" w:hAnsi="GHEA Grapalat"/>
                <w:sz w:val="16"/>
                <w:szCs w:val="16"/>
              </w:rPr>
            </w:pPr>
          </w:p>
          <w:p w:rsidR="004E2EEF" w:rsidRDefault="004E2EEF" w:rsidP="004E2EEF">
            <w:pPr>
              <w:widowControl w:val="0"/>
              <w:jc w:val="center"/>
              <w:rPr>
                <w:rFonts w:ascii="GHEA Grapalat" w:hAnsi="GHEA Grapalat"/>
                <w:sz w:val="16"/>
                <w:szCs w:val="16"/>
              </w:rPr>
            </w:pPr>
          </w:p>
          <w:p w:rsidR="004E2EEF" w:rsidRPr="00B138F3" w:rsidRDefault="004E2EEF" w:rsidP="004E2EEF">
            <w:pPr>
              <w:widowControl w:val="0"/>
              <w:jc w:val="center"/>
              <w:rPr>
                <w:rFonts w:ascii="GHEA Grapalat" w:hAnsi="GHEA Grapalat"/>
                <w:sz w:val="16"/>
                <w:szCs w:val="16"/>
              </w:rPr>
            </w:pPr>
          </w:p>
        </w:tc>
        <w:tc>
          <w:tcPr>
            <w:tcW w:w="1158" w:type="dxa"/>
          </w:tcPr>
          <w:p w:rsidR="004E2EEF" w:rsidRPr="00B138F3" w:rsidRDefault="004E2EEF" w:rsidP="004E2EEF">
            <w:pPr>
              <w:widowControl w:val="0"/>
              <w:jc w:val="center"/>
              <w:rPr>
                <w:rFonts w:ascii="GHEA Grapalat" w:hAnsi="GHEA Grapalat"/>
                <w:sz w:val="16"/>
                <w:szCs w:val="16"/>
              </w:rPr>
            </w:pPr>
          </w:p>
        </w:tc>
        <w:tc>
          <w:tcPr>
            <w:tcW w:w="947" w:type="dxa"/>
          </w:tcPr>
          <w:p w:rsidR="004E2EEF" w:rsidRPr="004E2EEF" w:rsidRDefault="004E2EEF" w:rsidP="004E2EEF">
            <w:pPr>
              <w:widowControl w:val="0"/>
              <w:jc w:val="center"/>
              <w:rPr>
                <w:rFonts w:ascii="GHEA Grapalat" w:hAnsi="GHEA Grapalat"/>
                <w:sz w:val="16"/>
                <w:szCs w:val="16"/>
              </w:rPr>
            </w:pPr>
            <w:r w:rsidRPr="004E2EEF">
              <w:rPr>
                <w:rFonts w:ascii="GHEA Grapalat" w:hAnsi="GHEA Grapalat"/>
                <w:sz w:val="16"/>
                <w:szCs w:val="16"/>
                <w:highlight w:val="yellow"/>
              </w:rPr>
              <w:t>В течение 7 рабочих дней с даты заключения договора</w:t>
            </w:r>
          </w:p>
          <w:p w:rsidR="004E2EEF" w:rsidRPr="00B138F3" w:rsidRDefault="004E2EEF" w:rsidP="004E2EEF">
            <w:pPr>
              <w:widowControl w:val="0"/>
              <w:jc w:val="center"/>
              <w:rPr>
                <w:rFonts w:ascii="GHEA Grapalat" w:hAnsi="GHEA Grapalat"/>
                <w:sz w:val="16"/>
                <w:szCs w:val="16"/>
              </w:rPr>
            </w:pPr>
          </w:p>
        </w:tc>
      </w:tr>
      <w:tr w:rsidR="00317BD2" w:rsidRPr="00B138F3" w:rsidTr="00317BD2">
        <w:trPr>
          <w:jc w:val="center"/>
        </w:trPr>
        <w:tc>
          <w:tcPr>
            <w:tcW w:w="1242" w:type="dxa"/>
          </w:tcPr>
          <w:p w:rsidR="00071D1C" w:rsidRPr="00B138F3" w:rsidRDefault="00071D1C" w:rsidP="00B46D58">
            <w:pPr>
              <w:widowControl w:val="0"/>
              <w:jc w:val="center"/>
              <w:rPr>
                <w:rFonts w:ascii="GHEA Grapalat" w:hAnsi="GHEA Grapalat"/>
                <w:sz w:val="16"/>
                <w:szCs w:val="16"/>
              </w:rPr>
            </w:pPr>
          </w:p>
        </w:tc>
        <w:tc>
          <w:tcPr>
            <w:tcW w:w="2715" w:type="dxa"/>
          </w:tcPr>
          <w:p w:rsidR="00071D1C" w:rsidRPr="00B138F3" w:rsidRDefault="00071D1C" w:rsidP="00B46D58">
            <w:pPr>
              <w:widowControl w:val="0"/>
              <w:jc w:val="center"/>
              <w:rPr>
                <w:rFonts w:ascii="GHEA Grapalat" w:hAnsi="GHEA Grapalat"/>
                <w:sz w:val="16"/>
                <w:szCs w:val="16"/>
              </w:rPr>
            </w:pPr>
          </w:p>
        </w:tc>
        <w:tc>
          <w:tcPr>
            <w:tcW w:w="1559" w:type="dxa"/>
          </w:tcPr>
          <w:p w:rsidR="00071D1C" w:rsidRPr="00B138F3" w:rsidRDefault="00071D1C" w:rsidP="00B46D58">
            <w:pPr>
              <w:widowControl w:val="0"/>
              <w:jc w:val="center"/>
              <w:rPr>
                <w:rFonts w:ascii="GHEA Grapalat" w:hAnsi="GHEA Grapalat"/>
                <w:sz w:val="16"/>
                <w:szCs w:val="16"/>
              </w:rPr>
            </w:pPr>
          </w:p>
        </w:tc>
        <w:tc>
          <w:tcPr>
            <w:tcW w:w="1925" w:type="dxa"/>
          </w:tcPr>
          <w:p w:rsidR="00071D1C" w:rsidRPr="00B138F3" w:rsidRDefault="00071D1C" w:rsidP="00B46D58">
            <w:pPr>
              <w:widowControl w:val="0"/>
              <w:jc w:val="center"/>
              <w:rPr>
                <w:rFonts w:ascii="GHEA Grapalat" w:hAnsi="GHEA Grapalat"/>
                <w:sz w:val="16"/>
                <w:szCs w:val="16"/>
              </w:rPr>
            </w:pPr>
          </w:p>
        </w:tc>
        <w:tc>
          <w:tcPr>
            <w:tcW w:w="1467" w:type="dxa"/>
          </w:tcPr>
          <w:p w:rsidR="00071D1C" w:rsidRPr="00B138F3" w:rsidRDefault="00071D1C" w:rsidP="00B46D58">
            <w:pPr>
              <w:widowControl w:val="0"/>
              <w:jc w:val="center"/>
              <w:rPr>
                <w:rFonts w:ascii="GHEA Grapalat" w:hAnsi="GHEA Grapalat"/>
                <w:sz w:val="16"/>
                <w:szCs w:val="16"/>
              </w:rPr>
            </w:pPr>
          </w:p>
        </w:tc>
        <w:tc>
          <w:tcPr>
            <w:tcW w:w="1085" w:type="dxa"/>
          </w:tcPr>
          <w:p w:rsidR="00071D1C" w:rsidRPr="00B138F3" w:rsidRDefault="00071D1C" w:rsidP="00B46D58">
            <w:pPr>
              <w:widowControl w:val="0"/>
              <w:jc w:val="center"/>
              <w:rPr>
                <w:rFonts w:ascii="GHEA Grapalat" w:hAnsi="GHEA Grapalat"/>
                <w:sz w:val="16"/>
                <w:szCs w:val="16"/>
              </w:rPr>
            </w:pPr>
          </w:p>
        </w:tc>
        <w:tc>
          <w:tcPr>
            <w:tcW w:w="1559" w:type="dxa"/>
          </w:tcPr>
          <w:p w:rsidR="00071D1C" w:rsidRPr="00B138F3" w:rsidRDefault="00071D1C" w:rsidP="00B46D58">
            <w:pPr>
              <w:widowControl w:val="0"/>
              <w:jc w:val="center"/>
              <w:rPr>
                <w:rFonts w:ascii="GHEA Grapalat" w:hAnsi="GHEA Grapalat"/>
                <w:sz w:val="16"/>
                <w:szCs w:val="16"/>
              </w:rPr>
            </w:pPr>
          </w:p>
        </w:tc>
        <w:tc>
          <w:tcPr>
            <w:tcW w:w="1984" w:type="dxa"/>
            <w:gridSpan w:val="2"/>
          </w:tcPr>
          <w:p w:rsidR="00071D1C" w:rsidRPr="00B138F3" w:rsidRDefault="00071D1C" w:rsidP="00B46D58">
            <w:pPr>
              <w:widowControl w:val="0"/>
              <w:jc w:val="center"/>
              <w:rPr>
                <w:rFonts w:ascii="GHEA Grapalat" w:hAnsi="GHEA Grapalat"/>
                <w:sz w:val="16"/>
                <w:szCs w:val="16"/>
              </w:rPr>
            </w:pPr>
          </w:p>
        </w:tc>
        <w:tc>
          <w:tcPr>
            <w:tcW w:w="709" w:type="dxa"/>
          </w:tcPr>
          <w:p w:rsidR="00071D1C" w:rsidRPr="00B138F3" w:rsidRDefault="00071D1C" w:rsidP="00B46D58">
            <w:pPr>
              <w:widowControl w:val="0"/>
              <w:jc w:val="center"/>
              <w:rPr>
                <w:rFonts w:ascii="GHEA Grapalat" w:hAnsi="GHEA Grapalat"/>
                <w:sz w:val="16"/>
                <w:szCs w:val="16"/>
              </w:rPr>
            </w:pPr>
          </w:p>
        </w:tc>
        <w:tc>
          <w:tcPr>
            <w:tcW w:w="1158" w:type="dxa"/>
          </w:tcPr>
          <w:p w:rsidR="00071D1C" w:rsidRPr="00B138F3" w:rsidRDefault="00071D1C" w:rsidP="00B46D58">
            <w:pPr>
              <w:widowControl w:val="0"/>
              <w:jc w:val="center"/>
              <w:rPr>
                <w:rFonts w:ascii="GHEA Grapalat" w:hAnsi="GHEA Grapalat"/>
                <w:sz w:val="16"/>
                <w:szCs w:val="16"/>
              </w:rPr>
            </w:pPr>
          </w:p>
        </w:tc>
        <w:tc>
          <w:tcPr>
            <w:tcW w:w="947" w:type="dxa"/>
          </w:tcPr>
          <w:p w:rsidR="00071D1C" w:rsidRPr="00B138F3" w:rsidRDefault="00071D1C" w:rsidP="00B46D58">
            <w:pPr>
              <w:widowControl w:val="0"/>
              <w:jc w:val="center"/>
              <w:rPr>
                <w:rFonts w:ascii="GHEA Grapalat" w:hAnsi="GHEA Grapalat"/>
                <w:sz w:val="16"/>
                <w:szCs w:val="16"/>
              </w:rPr>
            </w:pP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lastRenderedPageBreak/>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lastRenderedPageBreak/>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lastRenderedPageBreak/>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9"/>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067"/>
        <w:gridCol w:w="1689"/>
        <w:gridCol w:w="963"/>
        <w:gridCol w:w="975"/>
        <w:gridCol w:w="693"/>
        <w:gridCol w:w="837"/>
        <w:gridCol w:w="536"/>
        <w:gridCol w:w="604"/>
        <w:gridCol w:w="700"/>
        <w:gridCol w:w="826"/>
        <w:gridCol w:w="864"/>
        <w:gridCol w:w="848"/>
        <w:gridCol w:w="966"/>
        <w:gridCol w:w="848"/>
        <w:gridCol w:w="792"/>
      </w:tblGrid>
      <w:tr w:rsidR="00B138F3" w:rsidRPr="00B138F3" w:rsidTr="004E2EEF">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4E2EEF">
        <w:trPr>
          <w:trHeight w:val="747"/>
          <w:jc w:val="center"/>
        </w:trPr>
        <w:tc>
          <w:tcPr>
            <w:tcW w:w="169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6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89"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452"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0"/>
              <w:t>**</w:t>
            </w:r>
          </w:p>
        </w:tc>
      </w:tr>
      <w:tr w:rsidR="004E2EEF" w:rsidRPr="00B138F3" w:rsidTr="004E2EEF">
        <w:trPr>
          <w:trHeight w:val="594"/>
          <w:jc w:val="center"/>
        </w:trPr>
        <w:tc>
          <w:tcPr>
            <w:tcW w:w="1697" w:type="dxa"/>
          </w:tcPr>
          <w:p w:rsidR="004E2EEF" w:rsidRPr="00B138F3" w:rsidRDefault="004E2EEF" w:rsidP="004E2EEF">
            <w:pPr>
              <w:widowControl w:val="0"/>
              <w:jc w:val="center"/>
              <w:rPr>
                <w:rFonts w:ascii="GHEA Grapalat" w:hAnsi="GHEA Grapalat"/>
                <w:sz w:val="16"/>
                <w:szCs w:val="16"/>
              </w:rPr>
            </w:pPr>
            <w:r>
              <w:rPr>
                <w:rFonts w:ascii="GHEA Grapalat" w:hAnsi="GHEA Grapalat"/>
                <w:sz w:val="16"/>
                <w:szCs w:val="16"/>
              </w:rPr>
              <w:t>1</w:t>
            </w:r>
          </w:p>
        </w:tc>
        <w:tc>
          <w:tcPr>
            <w:tcW w:w="2067" w:type="dxa"/>
          </w:tcPr>
          <w:p w:rsidR="004E2EEF" w:rsidRPr="00A71D81" w:rsidRDefault="004E2EEF" w:rsidP="004E2EEF">
            <w:pPr>
              <w:jc w:val="center"/>
              <w:rPr>
                <w:rFonts w:ascii="GHEA Grapalat" w:hAnsi="GHEA Grapalat"/>
                <w:sz w:val="20"/>
              </w:rPr>
            </w:pPr>
            <w:r w:rsidRPr="00317293">
              <w:rPr>
                <w:rFonts w:ascii="GHEA Grapalat" w:hAnsi="GHEA Grapalat"/>
                <w:sz w:val="20"/>
              </w:rPr>
              <w:t>33121160</w:t>
            </w:r>
          </w:p>
        </w:tc>
        <w:tc>
          <w:tcPr>
            <w:tcW w:w="1689" w:type="dxa"/>
          </w:tcPr>
          <w:p w:rsidR="004E2EEF" w:rsidRPr="004E2EEF" w:rsidRDefault="004E2EEF" w:rsidP="004E2EEF">
            <w:pPr>
              <w:jc w:val="center"/>
              <w:rPr>
                <w:rFonts w:ascii="Sylfaen" w:hAnsi="Sylfaen"/>
                <w:b/>
                <w:sz w:val="20"/>
                <w:szCs w:val="20"/>
              </w:rPr>
            </w:pPr>
            <w:r w:rsidRPr="004E2EEF">
              <w:rPr>
                <w:rFonts w:ascii="Sylfaen" w:hAnsi="Sylfaen"/>
                <w:b/>
                <w:sz w:val="20"/>
                <w:szCs w:val="20"/>
              </w:rPr>
              <w:t>Автоматический рефрактометр</w:t>
            </w:r>
          </w:p>
          <w:p w:rsidR="004E2EEF" w:rsidRPr="00A71D81" w:rsidRDefault="004E2EEF" w:rsidP="004E2EEF">
            <w:pPr>
              <w:jc w:val="center"/>
              <w:rPr>
                <w:rFonts w:ascii="GHEA Grapalat" w:hAnsi="GHEA Grapalat"/>
                <w:sz w:val="20"/>
              </w:rPr>
            </w:pPr>
          </w:p>
        </w:tc>
        <w:tc>
          <w:tcPr>
            <w:tcW w:w="963" w:type="dxa"/>
            <w:vAlign w:val="center"/>
          </w:tcPr>
          <w:p w:rsidR="004E2EEF" w:rsidRPr="00B138F3" w:rsidRDefault="004E2EEF" w:rsidP="004E2EEF">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5" w:type="dxa"/>
            <w:vAlign w:val="center"/>
          </w:tcPr>
          <w:p w:rsidR="004E2EEF" w:rsidRPr="00B138F3" w:rsidRDefault="004E2EEF" w:rsidP="004E2EEF">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3" w:type="dxa"/>
            <w:vAlign w:val="center"/>
          </w:tcPr>
          <w:p w:rsidR="004E2EEF" w:rsidRPr="00B138F3" w:rsidRDefault="004E2EEF" w:rsidP="004E2EEF">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7" w:type="dxa"/>
            <w:vAlign w:val="center"/>
          </w:tcPr>
          <w:p w:rsidR="004E2EEF" w:rsidRPr="00B138F3" w:rsidRDefault="004E2EEF" w:rsidP="004E2EEF">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36" w:type="dxa"/>
            <w:vAlign w:val="center"/>
          </w:tcPr>
          <w:p w:rsidR="004E2EEF" w:rsidRPr="00B138F3" w:rsidRDefault="004E2EEF" w:rsidP="004E2EEF">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4" w:type="dxa"/>
            <w:vAlign w:val="center"/>
          </w:tcPr>
          <w:p w:rsidR="004E2EEF" w:rsidRPr="00B138F3" w:rsidRDefault="004E2EEF" w:rsidP="004E2EEF">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00" w:type="dxa"/>
            <w:vAlign w:val="center"/>
          </w:tcPr>
          <w:p w:rsidR="004E2EEF" w:rsidRPr="00B138F3" w:rsidRDefault="004E2EEF" w:rsidP="004E2EEF">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6" w:type="dxa"/>
            <w:vAlign w:val="center"/>
          </w:tcPr>
          <w:p w:rsidR="004E2EEF" w:rsidRPr="00B138F3" w:rsidRDefault="004E2EEF" w:rsidP="004E2EEF">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4" w:type="dxa"/>
            <w:vAlign w:val="center"/>
          </w:tcPr>
          <w:p w:rsidR="004E2EEF" w:rsidRPr="00B138F3" w:rsidRDefault="004E2EEF" w:rsidP="004E2EEF">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4E2EEF" w:rsidRPr="00B138F3" w:rsidRDefault="004E2EEF" w:rsidP="004E2EEF">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66" w:type="dxa"/>
            <w:vAlign w:val="center"/>
          </w:tcPr>
          <w:p w:rsidR="004E2EEF" w:rsidRPr="00B138F3" w:rsidRDefault="004E2EEF" w:rsidP="004E2EEF">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8" w:type="dxa"/>
            <w:vAlign w:val="center"/>
          </w:tcPr>
          <w:p w:rsidR="004E2EEF" w:rsidRPr="00B138F3" w:rsidRDefault="004E2EEF" w:rsidP="004E2EEF">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2" w:type="dxa"/>
            <w:vAlign w:val="center"/>
          </w:tcPr>
          <w:p w:rsidR="004E2EEF" w:rsidRPr="00B138F3" w:rsidRDefault="004E2EEF" w:rsidP="004E2EEF">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4E2EEF" w:rsidRPr="00B138F3" w:rsidTr="004E2EEF">
        <w:trPr>
          <w:trHeight w:val="404"/>
          <w:jc w:val="center"/>
        </w:trPr>
        <w:tc>
          <w:tcPr>
            <w:tcW w:w="1697" w:type="dxa"/>
          </w:tcPr>
          <w:p w:rsidR="004E2EEF" w:rsidRPr="00B138F3" w:rsidRDefault="004E2EEF" w:rsidP="004E2EEF">
            <w:pPr>
              <w:widowControl w:val="0"/>
              <w:jc w:val="center"/>
              <w:rPr>
                <w:rFonts w:ascii="GHEA Grapalat" w:hAnsi="GHEA Grapalat"/>
                <w:sz w:val="16"/>
                <w:szCs w:val="16"/>
              </w:rPr>
            </w:pPr>
          </w:p>
        </w:tc>
        <w:tc>
          <w:tcPr>
            <w:tcW w:w="2067" w:type="dxa"/>
          </w:tcPr>
          <w:p w:rsidR="004E2EEF" w:rsidRPr="00B138F3" w:rsidRDefault="004E2EEF" w:rsidP="004E2EEF">
            <w:pPr>
              <w:widowControl w:val="0"/>
              <w:jc w:val="center"/>
              <w:rPr>
                <w:rFonts w:ascii="GHEA Grapalat" w:hAnsi="GHEA Grapalat"/>
                <w:sz w:val="16"/>
                <w:szCs w:val="16"/>
              </w:rPr>
            </w:pPr>
          </w:p>
        </w:tc>
        <w:tc>
          <w:tcPr>
            <w:tcW w:w="1689" w:type="dxa"/>
          </w:tcPr>
          <w:p w:rsidR="004E2EEF" w:rsidRPr="00B138F3" w:rsidRDefault="004E2EEF" w:rsidP="004E2EEF">
            <w:pPr>
              <w:widowControl w:val="0"/>
              <w:jc w:val="center"/>
              <w:rPr>
                <w:rFonts w:ascii="GHEA Grapalat" w:hAnsi="GHEA Grapalat"/>
                <w:sz w:val="16"/>
                <w:szCs w:val="16"/>
              </w:rPr>
            </w:pPr>
          </w:p>
        </w:tc>
        <w:tc>
          <w:tcPr>
            <w:tcW w:w="963" w:type="dxa"/>
            <w:vAlign w:val="center"/>
          </w:tcPr>
          <w:p w:rsidR="004E2EEF" w:rsidRPr="00B138F3" w:rsidRDefault="004E2EEF" w:rsidP="004E2EEF">
            <w:pPr>
              <w:widowControl w:val="0"/>
              <w:jc w:val="center"/>
              <w:rPr>
                <w:rFonts w:ascii="GHEA Grapalat" w:hAnsi="GHEA Grapalat"/>
                <w:sz w:val="16"/>
                <w:szCs w:val="16"/>
              </w:rPr>
            </w:pPr>
          </w:p>
        </w:tc>
        <w:tc>
          <w:tcPr>
            <w:tcW w:w="975" w:type="dxa"/>
            <w:vAlign w:val="center"/>
          </w:tcPr>
          <w:p w:rsidR="004E2EEF" w:rsidRPr="00B138F3" w:rsidRDefault="004E2EEF" w:rsidP="004E2EEF">
            <w:pPr>
              <w:widowControl w:val="0"/>
              <w:jc w:val="center"/>
              <w:rPr>
                <w:rFonts w:ascii="GHEA Grapalat" w:hAnsi="GHEA Grapalat"/>
                <w:sz w:val="16"/>
                <w:szCs w:val="16"/>
              </w:rPr>
            </w:pPr>
          </w:p>
        </w:tc>
        <w:tc>
          <w:tcPr>
            <w:tcW w:w="693" w:type="dxa"/>
            <w:vAlign w:val="center"/>
          </w:tcPr>
          <w:p w:rsidR="004E2EEF" w:rsidRPr="00B138F3" w:rsidRDefault="004E2EEF" w:rsidP="004E2EEF">
            <w:pPr>
              <w:widowControl w:val="0"/>
              <w:jc w:val="center"/>
              <w:rPr>
                <w:rFonts w:ascii="GHEA Grapalat" w:hAnsi="GHEA Grapalat" w:cs="Arial"/>
                <w:sz w:val="16"/>
                <w:szCs w:val="16"/>
              </w:rPr>
            </w:pPr>
          </w:p>
        </w:tc>
        <w:tc>
          <w:tcPr>
            <w:tcW w:w="837" w:type="dxa"/>
            <w:vAlign w:val="center"/>
          </w:tcPr>
          <w:p w:rsidR="004E2EEF" w:rsidRPr="00B138F3" w:rsidRDefault="004E2EEF" w:rsidP="004E2EEF">
            <w:pPr>
              <w:widowControl w:val="0"/>
              <w:jc w:val="center"/>
              <w:rPr>
                <w:rFonts w:ascii="GHEA Grapalat" w:hAnsi="GHEA Grapalat" w:cs="Arial"/>
                <w:sz w:val="16"/>
                <w:szCs w:val="16"/>
              </w:rPr>
            </w:pPr>
          </w:p>
        </w:tc>
        <w:tc>
          <w:tcPr>
            <w:tcW w:w="536" w:type="dxa"/>
          </w:tcPr>
          <w:p w:rsidR="004E2EEF" w:rsidRDefault="004E2EEF" w:rsidP="004E2EEF">
            <w:r w:rsidRPr="0061742B">
              <w:rPr>
                <w:rFonts w:ascii="GHEA Grapalat" w:hAnsi="GHEA Grapalat"/>
                <w:sz w:val="16"/>
                <w:szCs w:val="16"/>
              </w:rPr>
              <w:t>100. %</w:t>
            </w:r>
          </w:p>
        </w:tc>
        <w:tc>
          <w:tcPr>
            <w:tcW w:w="604" w:type="dxa"/>
          </w:tcPr>
          <w:p w:rsidR="004E2EEF" w:rsidRDefault="004E2EEF" w:rsidP="004E2EEF">
            <w:r w:rsidRPr="0061742B">
              <w:rPr>
                <w:rFonts w:ascii="GHEA Grapalat" w:hAnsi="GHEA Grapalat"/>
                <w:sz w:val="16"/>
                <w:szCs w:val="16"/>
              </w:rPr>
              <w:t>100. %</w:t>
            </w:r>
          </w:p>
        </w:tc>
        <w:tc>
          <w:tcPr>
            <w:tcW w:w="700" w:type="dxa"/>
          </w:tcPr>
          <w:p w:rsidR="004E2EEF" w:rsidRDefault="004E2EEF" w:rsidP="004E2EEF">
            <w:r w:rsidRPr="0061742B">
              <w:rPr>
                <w:rFonts w:ascii="GHEA Grapalat" w:hAnsi="GHEA Grapalat"/>
                <w:sz w:val="16"/>
                <w:szCs w:val="16"/>
              </w:rPr>
              <w:t>100. %</w:t>
            </w:r>
          </w:p>
        </w:tc>
        <w:tc>
          <w:tcPr>
            <w:tcW w:w="826" w:type="dxa"/>
          </w:tcPr>
          <w:p w:rsidR="004E2EEF" w:rsidRDefault="004E2EEF" w:rsidP="004E2EEF">
            <w:r w:rsidRPr="0061742B">
              <w:rPr>
                <w:rFonts w:ascii="GHEA Grapalat" w:hAnsi="GHEA Grapalat"/>
                <w:sz w:val="16"/>
                <w:szCs w:val="16"/>
              </w:rPr>
              <w:t>100. %</w:t>
            </w:r>
          </w:p>
        </w:tc>
        <w:tc>
          <w:tcPr>
            <w:tcW w:w="864" w:type="dxa"/>
          </w:tcPr>
          <w:p w:rsidR="004E2EEF" w:rsidRDefault="004E2EEF" w:rsidP="004E2EEF">
            <w:r w:rsidRPr="0061742B">
              <w:rPr>
                <w:rFonts w:ascii="GHEA Grapalat" w:hAnsi="GHEA Grapalat"/>
                <w:sz w:val="16"/>
                <w:szCs w:val="16"/>
              </w:rPr>
              <w:t>100. %</w:t>
            </w:r>
          </w:p>
        </w:tc>
        <w:tc>
          <w:tcPr>
            <w:tcW w:w="848" w:type="dxa"/>
          </w:tcPr>
          <w:p w:rsidR="004E2EEF" w:rsidRDefault="004E2EEF" w:rsidP="004E2EEF">
            <w:r w:rsidRPr="0061742B">
              <w:rPr>
                <w:rFonts w:ascii="GHEA Grapalat" w:hAnsi="GHEA Grapalat"/>
                <w:sz w:val="16"/>
                <w:szCs w:val="16"/>
              </w:rPr>
              <w:t>100. %</w:t>
            </w:r>
          </w:p>
        </w:tc>
        <w:tc>
          <w:tcPr>
            <w:tcW w:w="966" w:type="dxa"/>
          </w:tcPr>
          <w:p w:rsidR="004E2EEF" w:rsidRDefault="004E2EEF" w:rsidP="004E2EEF">
            <w:r w:rsidRPr="0061742B">
              <w:rPr>
                <w:rFonts w:ascii="GHEA Grapalat" w:hAnsi="GHEA Grapalat"/>
                <w:sz w:val="16"/>
                <w:szCs w:val="16"/>
              </w:rPr>
              <w:t>100. %</w:t>
            </w:r>
          </w:p>
        </w:tc>
        <w:tc>
          <w:tcPr>
            <w:tcW w:w="848" w:type="dxa"/>
          </w:tcPr>
          <w:p w:rsidR="004E2EEF" w:rsidRDefault="004E2EEF" w:rsidP="004E2EEF">
            <w:r w:rsidRPr="0061742B">
              <w:rPr>
                <w:rFonts w:ascii="GHEA Grapalat" w:hAnsi="GHEA Grapalat"/>
                <w:sz w:val="16"/>
                <w:szCs w:val="16"/>
              </w:rPr>
              <w:t>100. %</w:t>
            </w:r>
          </w:p>
        </w:tc>
        <w:tc>
          <w:tcPr>
            <w:tcW w:w="792" w:type="dxa"/>
          </w:tcPr>
          <w:p w:rsidR="004E2EEF" w:rsidRDefault="004E2EEF" w:rsidP="004E2EEF">
            <w:r w:rsidRPr="0061742B">
              <w:rPr>
                <w:rFonts w:ascii="GHEA Grapalat" w:hAnsi="GHEA Grapalat"/>
                <w:sz w:val="16"/>
                <w:szCs w:val="16"/>
              </w:rPr>
              <w:t>100. %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6CB" w:rsidRDefault="00B756CB">
      <w:r>
        <w:separator/>
      </w:r>
    </w:p>
  </w:endnote>
  <w:endnote w:type="continuationSeparator" w:id="0">
    <w:p w:rsidR="00B756CB" w:rsidRDefault="00B7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87" w:usb1="00000000" w:usb2="00000000" w:usb3="00000000" w:csb0="0000001B" w:csb1="00000000"/>
  </w:font>
  <w:font w:name="Arial AMU">
    <w:panose1 w:val="01000000000000000000"/>
    <w:charset w:val="00"/>
    <w:family w:val="auto"/>
    <w:pitch w:val="variable"/>
    <w:sig w:usb0="A1002E8F" w:usb1="10000008" w:usb2="00000000" w:usb3="00000000" w:csb0="000101F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027879"/>
      <w:docPartObj>
        <w:docPartGallery w:val="Page Numbers (Bottom of Page)"/>
        <w:docPartUnique/>
      </w:docPartObj>
    </w:sdtPr>
    <w:sdtEndPr>
      <w:rPr>
        <w:rFonts w:ascii="GHEA Grapalat" w:hAnsi="GHEA Grapalat"/>
        <w:sz w:val="24"/>
        <w:szCs w:val="24"/>
      </w:rPr>
    </w:sdtEndPr>
    <w:sdtContent>
      <w:p w:rsidR="00A66803" w:rsidRPr="00C861E9" w:rsidRDefault="00A66803">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6CB" w:rsidRDefault="00B756CB">
      <w:r>
        <w:separator/>
      </w:r>
    </w:p>
  </w:footnote>
  <w:footnote w:type="continuationSeparator" w:id="0">
    <w:p w:rsidR="00B756CB" w:rsidRDefault="00B756CB">
      <w:r>
        <w:continuationSeparator/>
      </w:r>
    </w:p>
  </w:footnote>
  <w:footnote w:id="1">
    <w:p w:rsidR="00A66803" w:rsidRPr="008842CE" w:rsidRDefault="00A66803"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A66803" w:rsidRPr="00CD6B60" w:rsidRDefault="00A66803"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A66803" w:rsidRPr="00CD6B60" w:rsidRDefault="00A66803"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A66803" w:rsidRPr="00CD6B60" w:rsidRDefault="00A66803"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A66803" w:rsidRPr="00CD6B60" w:rsidRDefault="00A66803"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A66803" w:rsidRPr="00CA2B01" w:rsidRDefault="00A66803"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A66803" w:rsidRPr="00CA2B01" w:rsidRDefault="00A66803"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A66803" w:rsidRPr="00CA2B01" w:rsidRDefault="00A66803"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rsidR="00A66803" w:rsidRPr="005D5092" w:rsidRDefault="00A66803"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A66803" w:rsidRPr="0034222E" w:rsidDel="00932115" w:rsidRDefault="00A66803" w:rsidP="00AF1F59">
      <w:pPr>
        <w:pStyle w:val="FootnoteText"/>
        <w:jc w:val="both"/>
        <w:rPr>
          <w:del w:id="4"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rsidR="00A66803" w:rsidRPr="00D3436F" w:rsidRDefault="00A66803"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A66803" w:rsidRPr="000811C1" w:rsidRDefault="00A66803">
      <w:pPr>
        <w:pStyle w:val="FootnoteText"/>
        <w:rPr>
          <w:rFonts w:asciiTheme="minorHAnsi" w:hAnsiTheme="minorHAnsi"/>
        </w:rPr>
      </w:pPr>
    </w:p>
  </w:footnote>
  <w:footnote w:id="6">
    <w:p w:rsidR="00A66803" w:rsidRDefault="00A66803" w:rsidP="000D6193">
      <w:pPr>
        <w:pStyle w:val="FootnoteText"/>
        <w:rPr>
          <w:rFonts w:asciiTheme="minorHAnsi" w:hAnsiTheme="minorHAnsi"/>
          <w:i/>
        </w:rPr>
      </w:pPr>
      <w:r>
        <w:rPr>
          <w:rStyle w:val="FootnoteReference"/>
        </w:rPr>
        <w:t>10</w:t>
      </w:r>
      <w:r>
        <w:rPr>
          <w:i/>
        </w:rPr>
        <w:t xml:space="preserve"> </w:t>
      </w:r>
      <w:r>
        <w:rPr>
          <w:rFonts w:asciiTheme="minorHAnsi" w:hAnsiTheme="minorHAnsi"/>
          <w:i/>
        </w:rPr>
        <w:t>Устанавливается заказчиком.</w:t>
      </w:r>
    </w:p>
  </w:footnote>
  <w:footnote w:id="7">
    <w:p w:rsidR="00A66803" w:rsidRPr="008842CE" w:rsidRDefault="00A66803"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A66803" w:rsidRPr="000811C1" w:rsidRDefault="00A66803">
      <w:pPr>
        <w:pStyle w:val="FootnoteText"/>
        <w:rPr>
          <w:lang w:val="af-ZA"/>
        </w:rPr>
      </w:pPr>
    </w:p>
  </w:footnote>
  <w:footnote w:id="8">
    <w:p w:rsidR="00A66803" w:rsidRDefault="00A66803" w:rsidP="00636142">
      <w:pPr>
        <w:pStyle w:val="FootnoteText"/>
        <w:jc w:val="both"/>
        <w:rPr>
          <w:rFonts w:ascii="GHEA Grapalat" w:hAnsi="GHEA Grapalat"/>
          <w:i/>
          <w:lang w:val="hy-AM"/>
        </w:rPr>
      </w:pPr>
    </w:p>
    <w:p w:rsidR="00A66803" w:rsidRPr="002227A9" w:rsidRDefault="00A66803"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A66803" w:rsidRPr="00636142" w:rsidRDefault="00A66803"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A66803" w:rsidRPr="0092041F" w:rsidRDefault="00A66803"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A66803" w:rsidRPr="0092041F" w:rsidRDefault="00A66803" w:rsidP="00C67FAB">
      <w:pPr>
        <w:pStyle w:val="FootnoteText"/>
        <w:jc w:val="both"/>
        <w:rPr>
          <w:rFonts w:ascii="GHEA Grapalat" w:hAnsi="GHEA Grapalat"/>
          <w:i/>
        </w:rPr>
      </w:pPr>
    </w:p>
  </w:footnote>
  <w:footnote w:id="9">
    <w:p w:rsidR="00A66803" w:rsidRPr="004A4643" w:rsidRDefault="00A66803"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rsidR="00A66803" w:rsidRPr="008E4439" w:rsidRDefault="00A66803"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A66803" w:rsidRPr="000811C1" w:rsidRDefault="00A66803" w:rsidP="0027573B">
      <w:pPr>
        <w:pStyle w:val="FootnoteText"/>
        <w:rPr>
          <w:rFonts w:ascii="Sylfaen" w:hAnsi="Sylfaen"/>
          <w:sz w:val="18"/>
          <w:szCs w:val="18"/>
        </w:rPr>
      </w:pPr>
    </w:p>
  </w:footnote>
  <w:footnote w:id="11">
    <w:p w:rsidR="00A66803" w:rsidRPr="00A31673" w:rsidRDefault="00A66803">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A66803" w:rsidRPr="00DE7706" w:rsidRDefault="00A66803">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rsidR="00A66803" w:rsidRPr="008416BA" w:rsidRDefault="00A66803"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A66803" w:rsidRDefault="00A66803" w:rsidP="006B3E56">
      <w:pPr>
        <w:jc w:val="both"/>
      </w:pPr>
    </w:p>
    <w:p w:rsidR="00A66803" w:rsidRPr="008B70EB" w:rsidRDefault="00A66803"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A66803" w:rsidRPr="008B70EB" w:rsidRDefault="00A66803"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A66803" w:rsidRPr="008B70EB" w:rsidRDefault="00A66803"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A66803" w:rsidRDefault="00A66803" w:rsidP="00637230">
      <w:pPr>
        <w:jc w:val="both"/>
        <w:rPr>
          <w:rFonts w:asciiTheme="minorHAnsi" w:hAnsiTheme="minorHAnsi"/>
          <w:lang w:val="af-ZA"/>
        </w:rPr>
      </w:pPr>
    </w:p>
  </w:footnote>
  <w:footnote w:id="14">
    <w:p w:rsidR="00A66803" w:rsidRPr="00D3436F" w:rsidRDefault="00A66803"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A66803" w:rsidRPr="00D3436F" w:rsidRDefault="00A66803">
      <w:pPr>
        <w:pStyle w:val="FootnoteText"/>
        <w:rPr>
          <w:lang w:val="es-ES"/>
        </w:rPr>
      </w:pPr>
    </w:p>
  </w:footnote>
  <w:footnote w:id="15">
    <w:p w:rsidR="00A66803" w:rsidRPr="008842CE" w:rsidRDefault="00A66803" w:rsidP="003D2FE2">
      <w:pPr>
        <w:pStyle w:val="FootnoteText"/>
        <w:jc w:val="both"/>
      </w:pPr>
    </w:p>
  </w:footnote>
  <w:footnote w:id="16">
    <w:p w:rsidR="00A66803" w:rsidRPr="00217344" w:rsidRDefault="00A66803"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7">
    <w:p w:rsidR="00A66803" w:rsidRPr="008842CE" w:rsidRDefault="00A66803" w:rsidP="000A214C">
      <w:pPr>
        <w:pStyle w:val="FootnoteText"/>
        <w:jc w:val="both"/>
      </w:pPr>
    </w:p>
  </w:footnote>
  <w:footnote w:id="18">
    <w:p w:rsidR="00A66803" w:rsidRDefault="00A66803" w:rsidP="00D3436F">
      <w:pPr>
        <w:pStyle w:val="FootnoteText"/>
        <w:widowControl w:val="0"/>
        <w:jc w:val="both"/>
        <w:rPr>
          <w:ins w:id="15"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A66803" w:rsidRPr="00F21C0D" w:rsidRDefault="00A66803" w:rsidP="00D3436F">
      <w:pPr>
        <w:pStyle w:val="FootnoteText"/>
        <w:widowControl w:val="0"/>
        <w:jc w:val="both"/>
        <w:rPr>
          <w:lang w:val="hy-AM"/>
        </w:rPr>
      </w:pPr>
    </w:p>
  </w:footnote>
  <w:footnote w:id="19">
    <w:p w:rsidR="00A66803" w:rsidRDefault="00A66803"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A66803" w:rsidRDefault="00A66803" w:rsidP="005E52ED">
      <w:pPr>
        <w:pStyle w:val="FootnoteText"/>
        <w:widowControl w:val="0"/>
        <w:jc w:val="both"/>
        <w:rPr>
          <w:rFonts w:ascii="GHEA Grapalat" w:hAnsi="GHEA Grapalat"/>
          <w:i/>
        </w:rPr>
      </w:pPr>
    </w:p>
    <w:p w:rsidR="00A66803" w:rsidRDefault="00A66803" w:rsidP="005E52ED">
      <w:pPr>
        <w:pStyle w:val="FootnoteText"/>
        <w:widowControl w:val="0"/>
        <w:jc w:val="both"/>
        <w:rPr>
          <w:rFonts w:ascii="GHEA Grapalat" w:hAnsi="GHEA Grapalat"/>
          <w:i/>
        </w:rPr>
      </w:pPr>
    </w:p>
    <w:p w:rsidR="00A66803" w:rsidRPr="00EB336B" w:rsidRDefault="00A66803"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A66803" w:rsidRPr="00D3436F" w:rsidRDefault="00A66803">
      <w:pPr>
        <w:pStyle w:val="FootnoteText"/>
        <w:rPr>
          <w:lang w:val="hy-AM"/>
        </w:rPr>
      </w:pPr>
    </w:p>
  </w:footnote>
  <w:footnote w:id="20">
    <w:p w:rsidR="00A66803" w:rsidRPr="008842CE" w:rsidRDefault="00A66803"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A66803" w:rsidRPr="00E85250" w:rsidRDefault="00A66803" w:rsidP="00D90640">
      <w:pPr>
        <w:widowControl w:val="0"/>
        <w:spacing w:after="160" w:line="360" w:lineRule="auto"/>
        <w:ind w:firstLine="709"/>
        <w:jc w:val="both"/>
        <w:rPr>
          <w:rFonts w:ascii="GHEA Grapalat" w:hAnsi="GHEA Grapalat"/>
          <w:lang w:val="hy-AM"/>
        </w:rPr>
      </w:pPr>
    </w:p>
    <w:p w:rsidR="00A66803" w:rsidRPr="00D3436F" w:rsidRDefault="00A66803">
      <w:pPr>
        <w:pStyle w:val="FootnoteText"/>
        <w:rPr>
          <w:lang w:val="hy-AM"/>
        </w:rPr>
      </w:pPr>
    </w:p>
  </w:footnote>
  <w:footnote w:id="21">
    <w:p w:rsidR="00A66803" w:rsidRPr="00402BC3" w:rsidRDefault="00A66803"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A66803" w:rsidRPr="00552088" w:rsidRDefault="00A66803"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A66803" w:rsidRPr="00D3436F" w:rsidRDefault="00A66803">
      <w:pPr>
        <w:pStyle w:val="FootnoteText"/>
        <w:rPr>
          <w:lang w:val="hy-AM"/>
        </w:rPr>
      </w:pPr>
    </w:p>
  </w:footnote>
  <w:footnote w:id="22">
    <w:p w:rsidR="00A66803" w:rsidRPr="008842CE" w:rsidRDefault="00A66803"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A66803" w:rsidRPr="00D3436F" w:rsidRDefault="00A66803">
      <w:pPr>
        <w:pStyle w:val="FootnoteText"/>
        <w:rPr>
          <w:lang w:val="hy-AM"/>
        </w:rPr>
      </w:pPr>
    </w:p>
  </w:footnote>
  <w:footnote w:id="23">
    <w:p w:rsidR="00A66803" w:rsidRPr="00D3436F" w:rsidRDefault="00A66803"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rsidR="00A66803" w:rsidRPr="008842CE" w:rsidRDefault="00A66803"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A66803" w:rsidRPr="00D3436F" w:rsidRDefault="00A66803">
      <w:pPr>
        <w:pStyle w:val="FootnoteText"/>
        <w:rPr>
          <w:lang w:val="hy-AM"/>
        </w:rPr>
      </w:pPr>
    </w:p>
  </w:footnote>
  <w:footnote w:id="25">
    <w:p w:rsidR="00A66803" w:rsidRPr="008842CE" w:rsidRDefault="00A66803"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A66803" w:rsidRPr="008842CE" w:rsidRDefault="00A66803"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A66803" w:rsidRPr="00D3436F" w:rsidRDefault="00A66803">
      <w:pPr>
        <w:pStyle w:val="FootnoteText"/>
        <w:rPr>
          <w:lang w:val="hy-AM"/>
        </w:rPr>
      </w:pPr>
    </w:p>
  </w:footnote>
  <w:footnote w:id="26">
    <w:p w:rsidR="00A66803" w:rsidRPr="00E861BF" w:rsidRDefault="00A66803"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7">
    <w:p w:rsidR="00A66803" w:rsidRPr="00C84B20" w:rsidRDefault="00A66803"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A66803" w:rsidRDefault="00A66803"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A66803" w:rsidRPr="00E861BF" w:rsidRDefault="00A66803"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8">
    <w:p w:rsidR="00A66803" w:rsidRPr="00E861BF" w:rsidRDefault="00A66803"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9">
    <w:p w:rsidR="00A66803" w:rsidRPr="008842CE" w:rsidRDefault="00A66803"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rsidR="00A66803" w:rsidRPr="008842CE" w:rsidRDefault="00A66803"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25E"/>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193"/>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4AF"/>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7B"/>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827"/>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0D1"/>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60F"/>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0D65"/>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48D"/>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2AA"/>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2C8"/>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3E0"/>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EEF"/>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C7D37"/>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BD5"/>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B36"/>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3DBA"/>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07F93"/>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9E5"/>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786"/>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444"/>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2C9"/>
    <w:rsid w:val="009A3C00"/>
    <w:rsid w:val="009A5190"/>
    <w:rsid w:val="009A6301"/>
    <w:rsid w:val="009A73D5"/>
    <w:rsid w:val="009A73EA"/>
    <w:rsid w:val="009A796C"/>
    <w:rsid w:val="009B0273"/>
    <w:rsid w:val="009B0824"/>
    <w:rsid w:val="009B0DA1"/>
    <w:rsid w:val="009B110C"/>
    <w:rsid w:val="009B127B"/>
    <w:rsid w:val="009B13C3"/>
    <w:rsid w:val="009B18AF"/>
    <w:rsid w:val="009B308D"/>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9BA"/>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6803"/>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993"/>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6CB"/>
    <w:rsid w:val="00B757EA"/>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49D"/>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0FA"/>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4965"/>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25E"/>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67B92"/>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DBC"/>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0F9"/>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2464"/>
    <w:rsid w:val="00F0494F"/>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1CF0"/>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0E9"/>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8B7"/>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6E1F6"/>
  <w15:docId w15:val="{7AC75E4C-D647-4AE3-91FA-81FC6EA0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334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33448D"/>
    <w:rPr>
      <w:rFonts w:ascii="Courier New" w:hAnsi="Courier New" w:cs="Courier New"/>
      <w:lang w:bidi="ar-SA"/>
    </w:rPr>
  </w:style>
  <w:style w:type="character" w:customStyle="1" w:styleId="y2iqfc">
    <w:name w:val="y2iqfc"/>
    <w:basedOn w:val="DefaultParagraphFont"/>
    <w:rsid w:val="0033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5487">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68888373">
      <w:bodyDiv w:val="1"/>
      <w:marLeft w:val="0"/>
      <w:marRight w:val="0"/>
      <w:marTop w:val="0"/>
      <w:marBottom w:val="0"/>
      <w:divBdr>
        <w:top w:val="none" w:sz="0" w:space="0" w:color="auto"/>
        <w:left w:val="none" w:sz="0" w:space="0" w:color="auto"/>
        <w:bottom w:val="none" w:sz="0" w:space="0" w:color="auto"/>
        <w:right w:val="none" w:sz="0" w:space="0" w:color="auto"/>
      </w:divBdr>
    </w:div>
    <w:div w:id="110319372">
      <w:bodyDiv w:val="1"/>
      <w:marLeft w:val="0"/>
      <w:marRight w:val="0"/>
      <w:marTop w:val="0"/>
      <w:marBottom w:val="0"/>
      <w:divBdr>
        <w:top w:val="none" w:sz="0" w:space="0" w:color="auto"/>
        <w:left w:val="none" w:sz="0" w:space="0" w:color="auto"/>
        <w:bottom w:val="none" w:sz="0" w:space="0" w:color="auto"/>
        <w:right w:val="none" w:sz="0" w:space="0" w:color="auto"/>
      </w:divBdr>
    </w:div>
    <w:div w:id="15716202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57029441">
      <w:bodyDiv w:val="1"/>
      <w:marLeft w:val="0"/>
      <w:marRight w:val="0"/>
      <w:marTop w:val="0"/>
      <w:marBottom w:val="0"/>
      <w:divBdr>
        <w:top w:val="none" w:sz="0" w:space="0" w:color="auto"/>
        <w:left w:val="none" w:sz="0" w:space="0" w:color="auto"/>
        <w:bottom w:val="none" w:sz="0" w:space="0" w:color="auto"/>
        <w:right w:val="none" w:sz="0" w:space="0" w:color="auto"/>
      </w:divBdr>
    </w:div>
    <w:div w:id="818839128">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0599121">
      <w:bodyDiv w:val="1"/>
      <w:marLeft w:val="0"/>
      <w:marRight w:val="0"/>
      <w:marTop w:val="0"/>
      <w:marBottom w:val="0"/>
      <w:divBdr>
        <w:top w:val="none" w:sz="0" w:space="0" w:color="auto"/>
        <w:left w:val="none" w:sz="0" w:space="0" w:color="auto"/>
        <w:bottom w:val="none" w:sz="0" w:space="0" w:color="auto"/>
        <w:right w:val="none" w:sz="0" w:space="0" w:color="auto"/>
      </w:divBdr>
    </w:div>
    <w:div w:id="995917044">
      <w:bodyDiv w:val="1"/>
      <w:marLeft w:val="0"/>
      <w:marRight w:val="0"/>
      <w:marTop w:val="0"/>
      <w:marBottom w:val="0"/>
      <w:divBdr>
        <w:top w:val="none" w:sz="0" w:space="0" w:color="auto"/>
        <w:left w:val="none" w:sz="0" w:space="0" w:color="auto"/>
        <w:bottom w:val="none" w:sz="0" w:space="0" w:color="auto"/>
        <w:right w:val="none" w:sz="0" w:space="0" w:color="auto"/>
      </w:divBdr>
    </w:div>
    <w:div w:id="1092974527">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35428257">
      <w:bodyDiv w:val="1"/>
      <w:marLeft w:val="0"/>
      <w:marRight w:val="0"/>
      <w:marTop w:val="0"/>
      <w:marBottom w:val="0"/>
      <w:divBdr>
        <w:top w:val="none" w:sz="0" w:space="0" w:color="auto"/>
        <w:left w:val="none" w:sz="0" w:space="0" w:color="auto"/>
        <w:bottom w:val="none" w:sz="0" w:space="0" w:color="auto"/>
        <w:right w:val="none" w:sz="0" w:space="0" w:color="auto"/>
      </w:divBdr>
    </w:div>
    <w:div w:id="130797639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0828579">
      <w:bodyDiv w:val="1"/>
      <w:marLeft w:val="0"/>
      <w:marRight w:val="0"/>
      <w:marTop w:val="0"/>
      <w:marBottom w:val="0"/>
      <w:divBdr>
        <w:top w:val="none" w:sz="0" w:space="0" w:color="auto"/>
        <w:left w:val="none" w:sz="0" w:space="0" w:color="auto"/>
        <w:bottom w:val="none" w:sz="0" w:space="0" w:color="auto"/>
        <w:right w:val="none" w:sz="0" w:space="0" w:color="auto"/>
      </w:divBdr>
    </w:div>
    <w:div w:id="1854030959">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747D3-4795-4B53-B95B-8B520393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97</Pages>
  <Words>21022</Words>
  <Characters>119831</Characters>
  <Application>Microsoft Office Word</Application>
  <DocSecurity>0</DocSecurity>
  <Lines>998</Lines>
  <Paragraphs>281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140572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Gayane Melikyan</cp:lastModifiedBy>
  <cp:revision>1237</cp:revision>
  <cp:lastPrinted>2018-02-16T07:12:00Z</cp:lastPrinted>
  <dcterms:created xsi:type="dcterms:W3CDTF">2019-10-28T07:04:00Z</dcterms:created>
  <dcterms:modified xsi:type="dcterms:W3CDTF">2023-05-18T20:30:00Z</dcterms:modified>
</cp:coreProperties>
</file>